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A16FC" w14:textId="77777777" w:rsidR="00B829C7" w:rsidRDefault="00B829C7" w:rsidP="00DD776F">
      <w:pPr>
        <w:spacing w:after="0"/>
        <w:jc w:val="center"/>
        <w:rPr>
          <w:rFonts w:ascii="Calibri Light" w:hAnsi="Calibri Light" w:cs="Calibri Light"/>
          <w:b/>
          <w:bCs/>
          <w:sz w:val="28"/>
          <w:szCs w:val="28"/>
        </w:rPr>
      </w:pPr>
    </w:p>
    <w:p w14:paraId="5C0491ED" w14:textId="3827A10C" w:rsidR="00DD776F" w:rsidRPr="00DD776F" w:rsidRDefault="00DD776F" w:rsidP="00DD776F">
      <w:pPr>
        <w:spacing w:after="0"/>
        <w:jc w:val="center"/>
        <w:rPr>
          <w:rFonts w:ascii="Calibri Light" w:hAnsi="Calibri Light" w:cs="Calibri Light"/>
          <w:b/>
          <w:bCs/>
          <w:sz w:val="28"/>
          <w:szCs w:val="28"/>
        </w:rPr>
      </w:pPr>
      <w:r w:rsidRPr="00DD776F">
        <w:rPr>
          <w:rFonts w:ascii="Calibri Light" w:hAnsi="Calibri Light" w:cs="Calibri Light"/>
          <w:b/>
          <w:bCs/>
          <w:sz w:val="28"/>
          <w:szCs w:val="28"/>
        </w:rPr>
        <w:t>FAQ k výzve PSK-UV-005-2024-DV-ESF+</w:t>
      </w:r>
    </w:p>
    <w:p w14:paraId="1E5A3855" w14:textId="6622B19C" w:rsidR="00DD776F" w:rsidRPr="00DD776F" w:rsidRDefault="00DD776F" w:rsidP="00DD776F">
      <w:pPr>
        <w:spacing w:after="0"/>
        <w:jc w:val="center"/>
        <w:rPr>
          <w:rFonts w:ascii="Calibri Light" w:hAnsi="Calibri Light" w:cs="Calibri Light"/>
          <w:sz w:val="28"/>
          <w:szCs w:val="28"/>
        </w:rPr>
      </w:pPr>
      <w:r w:rsidRPr="00DD776F">
        <w:rPr>
          <w:rFonts w:ascii="Calibri Light" w:hAnsi="Calibri Light" w:cs="Calibri Light"/>
          <w:sz w:val="28"/>
          <w:szCs w:val="28"/>
        </w:rPr>
        <w:t>Podpora usporiadania právnych vzťahov k pozemkom v obciach s prítomnosťou MRK formou jednoduchých pozemkových úprav</w:t>
      </w:r>
    </w:p>
    <w:p w14:paraId="5BCE16AB" w14:textId="77777777" w:rsidR="00DD776F" w:rsidRDefault="00DD776F" w:rsidP="00FB4A81">
      <w:pPr>
        <w:spacing w:after="0"/>
        <w:jc w:val="both"/>
        <w:rPr>
          <w:rFonts w:ascii="Calibri Light" w:hAnsi="Calibri Light" w:cs="Calibri Light"/>
          <w:b/>
          <w:bCs/>
        </w:rPr>
      </w:pPr>
    </w:p>
    <w:p w14:paraId="64B52ADD" w14:textId="77777777" w:rsidR="00B829C7" w:rsidRDefault="00B829C7" w:rsidP="00FB4A81">
      <w:pPr>
        <w:spacing w:after="0"/>
        <w:jc w:val="both"/>
        <w:rPr>
          <w:rFonts w:ascii="Calibri Light" w:hAnsi="Calibri Light" w:cs="Calibri Light"/>
          <w:b/>
          <w:bCs/>
        </w:rPr>
      </w:pPr>
    </w:p>
    <w:p w14:paraId="42F89189" w14:textId="44C426CE" w:rsidR="00FB4A81" w:rsidRPr="00B8060E" w:rsidRDefault="00E01112" w:rsidP="00FB4A81">
      <w:pPr>
        <w:spacing w:after="0"/>
        <w:jc w:val="both"/>
        <w:rPr>
          <w:rFonts w:ascii="Calibri Light" w:hAnsi="Calibri Light" w:cs="Calibri Light"/>
          <w:b/>
          <w:bCs/>
        </w:rPr>
      </w:pPr>
      <w:r>
        <w:rPr>
          <w:rFonts w:ascii="Calibri Light" w:hAnsi="Calibri Light" w:cs="Calibri Light"/>
          <w:b/>
          <w:bCs/>
        </w:rPr>
        <w:t xml:space="preserve">1.) </w:t>
      </w:r>
      <w:r w:rsidR="00FB4A81" w:rsidRPr="00B8060E">
        <w:rPr>
          <w:rFonts w:ascii="Calibri Light" w:hAnsi="Calibri Light" w:cs="Calibri Light"/>
          <w:b/>
          <w:bCs/>
        </w:rPr>
        <w:t>Kde by som našla podmienky výzvy</w:t>
      </w:r>
      <w:r w:rsidR="002D74D2" w:rsidRPr="00B8060E">
        <w:rPr>
          <w:rFonts w:ascii="Calibri Light" w:hAnsi="Calibri Light" w:cs="Calibri Light"/>
          <w:b/>
          <w:bCs/>
        </w:rPr>
        <w:t>,</w:t>
      </w:r>
      <w:r w:rsidR="00FB4A81" w:rsidRPr="00B8060E">
        <w:rPr>
          <w:rFonts w:ascii="Calibri Light" w:hAnsi="Calibri Light" w:cs="Calibri Light"/>
          <w:b/>
          <w:bCs/>
        </w:rPr>
        <w:t xml:space="preserve"> ktorá sa zaoberá vlastníckymi vzťahmi? Kto môže požiadať,</w:t>
      </w:r>
      <w:r w:rsidR="002D74D2" w:rsidRPr="00B8060E">
        <w:rPr>
          <w:rFonts w:ascii="Calibri Light" w:hAnsi="Calibri Light" w:cs="Calibri Light"/>
          <w:b/>
          <w:bCs/>
        </w:rPr>
        <w:t xml:space="preserve"> </w:t>
      </w:r>
      <w:r w:rsidR="00FB4A81" w:rsidRPr="00B8060E">
        <w:rPr>
          <w:rFonts w:ascii="Calibri Light" w:hAnsi="Calibri Light" w:cs="Calibri Light"/>
          <w:b/>
          <w:bCs/>
        </w:rPr>
        <w:t xml:space="preserve">do kedy, aké sú podmienky, </w:t>
      </w:r>
      <w:r w:rsidR="002D74D2" w:rsidRPr="00B8060E">
        <w:rPr>
          <w:rFonts w:ascii="Calibri Light" w:hAnsi="Calibri Light" w:cs="Calibri Light"/>
          <w:b/>
          <w:bCs/>
        </w:rPr>
        <w:t>koho v regiónoch môžeme kontaktovať</w:t>
      </w:r>
      <w:r w:rsidR="00FB4A81" w:rsidRPr="00B8060E">
        <w:rPr>
          <w:rFonts w:ascii="Calibri Light" w:hAnsi="Calibri Light" w:cs="Calibri Light"/>
          <w:b/>
          <w:bCs/>
        </w:rPr>
        <w:t xml:space="preserve">? </w:t>
      </w:r>
    </w:p>
    <w:p w14:paraId="07679E7D" w14:textId="77777777" w:rsidR="00EF34C1" w:rsidRDefault="00EF34C1" w:rsidP="00FB4A81">
      <w:pPr>
        <w:spacing w:after="0"/>
        <w:jc w:val="both"/>
        <w:rPr>
          <w:rFonts w:ascii="Calibri Light" w:hAnsi="Calibri Light" w:cs="Calibri Light"/>
        </w:rPr>
      </w:pPr>
    </w:p>
    <w:p w14:paraId="7F18CE51" w14:textId="0FC1585D" w:rsidR="00FB4A81" w:rsidRPr="00B8060E" w:rsidRDefault="00FB4A81" w:rsidP="00FB4A81">
      <w:pPr>
        <w:spacing w:after="0"/>
        <w:jc w:val="both"/>
        <w:rPr>
          <w:rFonts w:ascii="Calibri Light" w:hAnsi="Calibri Light" w:cs="Calibri Light"/>
        </w:rPr>
      </w:pPr>
      <w:r w:rsidRPr="00B8060E">
        <w:rPr>
          <w:rFonts w:ascii="Calibri Light" w:hAnsi="Calibri Light" w:cs="Calibri Light"/>
        </w:rPr>
        <w:t>Úrad vlády SR vyhlásil dňa 12.4.2024 výzvu na vysporiadanie pozemkov formou jednoduchých pozemkových úprav pre oprávnených žiadateľov, ktorými sú obce z Atlasu rómskych komunít</w:t>
      </w:r>
      <w:r w:rsidR="00856C27">
        <w:rPr>
          <w:rFonts w:ascii="Calibri Light" w:hAnsi="Calibri Light" w:cs="Calibri Light"/>
        </w:rPr>
        <w:t xml:space="preserve"> (ďalej aj „Atlas RK“)</w:t>
      </w:r>
      <w:r w:rsidRPr="00B8060E">
        <w:rPr>
          <w:rFonts w:ascii="Calibri Light" w:hAnsi="Calibri Light" w:cs="Calibri Light"/>
        </w:rPr>
        <w:t>. Finančné prostriedky z výzvy sú poskytované obciam na prípravu a vykonanie projektov jednoduchých pozemkových úprav.</w:t>
      </w:r>
    </w:p>
    <w:p w14:paraId="46A67652" w14:textId="77777777" w:rsidR="0054720B" w:rsidRPr="00B8060E" w:rsidRDefault="0054720B" w:rsidP="00FB4A81">
      <w:pPr>
        <w:spacing w:after="0"/>
        <w:jc w:val="both"/>
        <w:rPr>
          <w:rFonts w:ascii="Calibri Light" w:hAnsi="Calibri Light" w:cs="Calibri Light"/>
        </w:rPr>
      </w:pPr>
    </w:p>
    <w:p w14:paraId="781D08DB" w14:textId="40A64B60" w:rsidR="00FB4A81" w:rsidRPr="00B8060E" w:rsidRDefault="00FB4A81" w:rsidP="00FB4A81">
      <w:pPr>
        <w:spacing w:after="0"/>
        <w:jc w:val="both"/>
        <w:rPr>
          <w:rFonts w:ascii="Calibri Light" w:hAnsi="Calibri Light" w:cs="Calibri Light"/>
        </w:rPr>
      </w:pPr>
      <w:r w:rsidRPr="00B8060E">
        <w:rPr>
          <w:rFonts w:ascii="Calibri Light" w:hAnsi="Calibri Light" w:cs="Calibri Light"/>
        </w:rPr>
        <w:t>Výzva je zverejnená na linku</w:t>
      </w:r>
    </w:p>
    <w:p w14:paraId="0CE9BDA9" w14:textId="408C96E4" w:rsidR="00FB4A81" w:rsidRPr="00B8060E" w:rsidRDefault="00FB4A81" w:rsidP="00FB4A81">
      <w:pPr>
        <w:spacing w:after="0"/>
        <w:jc w:val="both"/>
        <w:rPr>
          <w:rFonts w:ascii="Calibri Light" w:hAnsi="Calibri Light" w:cs="Calibri Light"/>
        </w:rPr>
      </w:pPr>
      <w:hyperlink r:id="rId8" w:history="1">
        <w:r w:rsidRPr="00B8060E">
          <w:rPr>
            <w:rStyle w:val="Hypertextovprepojenie"/>
            <w:rFonts w:ascii="Calibri Light" w:hAnsi="Calibri Light" w:cs="Calibri Light"/>
          </w:rPr>
          <w:t>https://public.itms2014.sk/vyzva?id=8775c773-8a43-4bbd-b37b-80a99d201291</w:t>
        </w:r>
      </w:hyperlink>
      <w:r w:rsidR="00835903" w:rsidRPr="00B8060E">
        <w:rPr>
          <w:rFonts w:ascii="Calibri Light" w:hAnsi="Calibri Light" w:cs="Calibri Light"/>
        </w:rPr>
        <w:t xml:space="preserve"> </w:t>
      </w:r>
      <w:r w:rsidRPr="00B8060E">
        <w:rPr>
          <w:rFonts w:ascii="Calibri Light" w:hAnsi="Calibri Light" w:cs="Calibri Light"/>
        </w:rPr>
        <w:t xml:space="preserve">v časti </w:t>
      </w:r>
      <w:r w:rsidRPr="00B8060E">
        <w:rPr>
          <w:rFonts w:ascii="Calibri Light" w:hAnsi="Calibri Light" w:cs="Calibri Light"/>
          <w:i/>
          <w:iCs/>
        </w:rPr>
        <w:t>Doplňujúce informácie a dokumenty</w:t>
      </w:r>
      <w:r w:rsidRPr="00B8060E">
        <w:rPr>
          <w:rFonts w:ascii="Calibri Light" w:hAnsi="Calibri Light" w:cs="Calibri Light"/>
        </w:rPr>
        <w:t>.</w:t>
      </w:r>
    </w:p>
    <w:p w14:paraId="7E1DB8DC" w14:textId="77777777" w:rsidR="00FB4A81" w:rsidRPr="00B8060E" w:rsidRDefault="00FB4A81" w:rsidP="00FB4A81">
      <w:pPr>
        <w:spacing w:after="0"/>
        <w:jc w:val="both"/>
        <w:rPr>
          <w:rFonts w:ascii="Calibri Light" w:hAnsi="Calibri Light" w:cs="Calibri Light"/>
        </w:rPr>
      </w:pPr>
    </w:p>
    <w:p w14:paraId="5549C02A" w14:textId="77777777" w:rsidR="00FB4A81" w:rsidRPr="00B8060E" w:rsidRDefault="00FB4A81" w:rsidP="00FB4A81">
      <w:pPr>
        <w:spacing w:after="0"/>
        <w:jc w:val="both"/>
        <w:rPr>
          <w:rFonts w:ascii="Calibri Light" w:hAnsi="Calibri Light" w:cs="Calibri Light"/>
        </w:rPr>
      </w:pPr>
      <w:r w:rsidRPr="00B8060E">
        <w:rPr>
          <w:rFonts w:ascii="Calibri Light" w:hAnsi="Calibri Light" w:cs="Calibri Light"/>
        </w:rPr>
        <w:t>Bližšie informácie o výzve Vám poskytnú regionálni poradcovia pre jednotlivé kraje, ktorých môžete kontaktovať na uvedených emailových adresách:</w:t>
      </w:r>
    </w:p>
    <w:p w14:paraId="72C03B07" w14:textId="6D3812A9" w:rsidR="00FB4A81" w:rsidRPr="00B8060E" w:rsidRDefault="00FB4A81" w:rsidP="00FB4A81">
      <w:pPr>
        <w:spacing w:after="0"/>
        <w:jc w:val="both"/>
        <w:rPr>
          <w:rFonts w:ascii="Calibri Light" w:hAnsi="Calibri Light" w:cs="Calibri Light"/>
        </w:rPr>
      </w:pPr>
      <w:r w:rsidRPr="00B8060E">
        <w:rPr>
          <w:rFonts w:ascii="Calibri Light" w:hAnsi="Calibri Light" w:cs="Calibri Light"/>
        </w:rPr>
        <w:t>RK Košice</w:t>
      </w:r>
      <w:r w:rsidRPr="00B8060E">
        <w:rPr>
          <w:rFonts w:ascii="Calibri Light" w:hAnsi="Calibri Light" w:cs="Calibri Light"/>
        </w:rPr>
        <w:tab/>
      </w:r>
      <w:r w:rsidRPr="00B8060E">
        <w:rPr>
          <w:rFonts w:ascii="Calibri Light" w:hAnsi="Calibri Light" w:cs="Calibri Light"/>
        </w:rPr>
        <w:tab/>
        <w:t>rcrk.ke@vlada.gov.sk</w:t>
      </w:r>
    </w:p>
    <w:p w14:paraId="53A564D1" w14:textId="1B30BF07" w:rsidR="00FB4A81" w:rsidRPr="00B8060E" w:rsidRDefault="00FB4A81" w:rsidP="00FB4A81">
      <w:pPr>
        <w:spacing w:after="0"/>
        <w:jc w:val="both"/>
        <w:rPr>
          <w:rFonts w:ascii="Calibri Light" w:hAnsi="Calibri Light" w:cs="Calibri Light"/>
        </w:rPr>
      </w:pPr>
      <w:r w:rsidRPr="00B8060E">
        <w:rPr>
          <w:rFonts w:ascii="Calibri Light" w:hAnsi="Calibri Light" w:cs="Calibri Light"/>
        </w:rPr>
        <w:t>RK Prešov</w:t>
      </w:r>
      <w:r w:rsidRPr="00B8060E">
        <w:rPr>
          <w:rFonts w:ascii="Calibri Light" w:hAnsi="Calibri Light" w:cs="Calibri Light"/>
        </w:rPr>
        <w:tab/>
      </w:r>
      <w:r w:rsidRPr="00B8060E">
        <w:rPr>
          <w:rFonts w:ascii="Calibri Light" w:hAnsi="Calibri Light" w:cs="Calibri Light"/>
        </w:rPr>
        <w:tab/>
        <w:t>rcrk.po@vlada.gov.sk</w:t>
      </w:r>
    </w:p>
    <w:p w14:paraId="0B1987B6" w14:textId="2C7645DC" w:rsidR="00FB4A81" w:rsidRPr="00B8060E" w:rsidRDefault="00FB4A81" w:rsidP="00FB4A81">
      <w:pPr>
        <w:spacing w:after="0"/>
        <w:jc w:val="both"/>
        <w:rPr>
          <w:rFonts w:ascii="Calibri Light" w:hAnsi="Calibri Light" w:cs="Calibri Light"/>
        </w:rPr>
      </w:pPr>
      <w:r w:rsidRPr="00B8060E">
        <w:rPr>
          <w:rFonts w:ascii="Calibri Light" w:hAnsi="Calibri Light" w:cs="Calibri Light"/>
        </w:rPr>
        <w:t>RK Spišská Nová Ves</w:t>
      </w:r>
      <w:r w:rsidRPr="00B8060E">
        <w:rPr>
          <w:rFonts w:ascii="Calibri Light" w:hAnsi="Calibri Light" w:cs="Calibri Light"/>
        </w:rPr>
        <w:tab/>
        <w:t>rcrk.snv@vlada.gov.sk</w:t>
      </w:r>
    </w:p>
    <w:p w14:paraId="6D78062A" w14:textId="5062C23E" w:rsidR="00FB4A81" w:rsidRPr="00B8060E" w:rsidRDefault="00FB4A81" w:rsidP="00FB4A81">
      <w:pPr>
        <w:spacing w:after="0"/>
        <w:jc w:val="both"/>
        <w:rPr>
          <w:rFonts w:ascii="Calibri Light" w:hAnsi="Calibri Light" w:cs="Calibri Light"/>
        </w:rPr>
      </w:pPr>
      <w:r w:rsidRPr="00B8060E">
        <w:rPr>
          <w:rFonts w:ascii="Calibri Light" w:hAnsi="Calibri Light" w:cs="Calibri Light"/>
        </w:rPr>
        <w:t>RK Banská Bystrica</w:t>
      </w:r>
      <w:r w:rsidRPr="00B8060E">
        <w:rPr>
          <w:rFonts w:ascii="Calibri Light" w:hAnsi="Calibri Light" w:cs="Calibri Light"/>
        </w:rPr>
        <w:tab/>
        <w:t>rcrk.bb@vlada.gov.sk</w:t>
      </w:r>
    </w:p>
    <w:p w14:paraId="30916A2D" w14:textId="77C29CA3" w:rsidR="00FB4A81" w:rsidRPr="00B8060E" w:rsidRDefault="00FB4A81" w:rsidP="00FB4A81">
      <w:pPr>
        <w:spacing w:after="0"/>
        <w:jc w:val="both"/>
        <w:rPr>
          <w:rFonts w:ascii="Calibri Light" w:hAnsi="Calibri Light" w:cs="Calibri Light"/>
        </w:rPr>
      </w:pPr>
      <w:r w:rsidRPr="00B8060E">
        <w:rPr>
          <w:rFonts w:ascii="Calibri Light" w:hAnsi="Calibri Light" w:cs="Calibri Light"/>
        </w:rPr>
        <w:t>RK Rimavská Sobota</w:t>
      </w:r>
      <w:r w:rsidRPr="00B8060E">
        <w:rPr>
          <w:rFonts w:ascii="Calibri Light" w:hAnsi="Calibri Light" w:cs="Calibri Light"/>
        </w:rPr>
        <w:tab/>
        <w:t xml:space="preserve">rcrk.rs@vlada.gov.sk </w:t>
      </w:r>
    </w:p>
    <w:p w14:paraId="6B756E06" w14:textId="381D3D18" w:rsidR="00FB4A81" w:rsidRPr="00B8060E" w:rsidRDefault="00FB4A81" w:rsidP="00A07C03">
      <w:pPr>
        <w:spacing w:after="0"/>
        <w:jc w:val="both"/>
        <w:rPr>
          <w:rFonts w:ascii="Calibri Light" w:hAnsi="Calibri Light" w:cs="Calibri Light"/>
        </w:rPr>
      </w:pPr>
      <w:r w:rsidRPr="00B8060E">
        <w:rPr>
          <w:rFonts w:ascii="Calibri Light" w:hAnsi="Calibri Light" w:cs="Calibri Light"/>
        </w:rPr>
        <w:t>RK Nitra</w:t>
      </w:r>
      <w:r w:rsidRPr="00B8060E">
        <w:rPr>
          <w:rFonts w:ascii="Calibri Light" w:hAnsi="Calibri Light" w:cs="Calibri Light"/>
        </w:rPr>
        <w:tab/>
      </w:r>
      <w:r w:rsidRPr="00B8060E">
        <w:rPr>
          <w:rFonts w:ascii="Calibri Light" w:hAnsi="Calibri Light" w:cs="Calibri Light"/>
        </w:rPr>
        <w:tab/>
        <w:t xml:space="preserve">rcrk.nr@vlada.gov.sk </w:t>
      </w:r>
    </w:p>
    <w:p w14:paraId="09EC3DB2" w14:textId="77777777" w:rsidR="003B31B5" w:rsidRPr="00B8060E" w:rsidRDefault="003B31B5" w:rsidP="00A07C03">
      <w:pPr>
        <w:spacing w:after="0"/>
        <w:jc w:val="both"/>
        <w:rPr>
          <w:rFonts w:ascii="Calibri Light" w:hAnsi="Calibri Light" w:cs="Calibri Light"/>
        </w:rPr>
      </w:pPr>
    </w:p>
    <w:p w14:paraId="78A7FA2E" w14:textId="1E080C63" w:rsidR="003B31B5" w:rsidRPr="00B8060E" w:rsidRDefault="003B31B5" w:rsidP="003B31B5">
      <w:pPr>
        <w:spacing w:after="0"/>
        <w:jc w:val="both"/>
        <w:rPr>
          <w:rFonts w:ascii="Calibri Light" w:hAnsi="Calibri Light" w:cs="Calibri Light"/>
        </w:rPr>
      </w:pPr>
      <w:r w:rsidRPr="00B8060E">
        <w:rPr>
          <w:rFonts w:ascii="Calibri Light" w:hAnsi="Calibri Light" w:cs="Calibri Light"/>
        </w:rPr>
        <w:t xml:space="preserve">Výzvu nájdete aj na stránke </w:t>
      </w:r>
      <w:hyperlink r:id="rId9" w:history="1">
        <w:r w:rsidRPr="00B8060E">
          <w:rPr>
            <w:rStyle w:val="Hypertextovprepojenie"/>
            <w:rFonts w:ascii="Calibri Light" w:hAnsi="Calibri Light" w:cs="Calibri Light"/>
          </w:rPr>
          <w:t>https://www.romovia.vlada.gov.sk/</w:t>
        </w:r>
      </w:hyperlink>
      <w:r w:rsidRPr="00B8060E">
        <w:rPr>
          <w:rFonts w:ascii="Calibri Light" w:hAnsi="Calibri Light" w:cs="Calibri Light"/>
        </w:rPr>
        <w:t>, v</w:t>
      </w:r>
      <w:r w:rsidR="00D3371C">
        <w:rPr>
          <w:rFonts w:ascii="Calibri Light" w:hAnsi="Calibri Light" w:cs="Calibri Light"/>
        </w:rPr>
        <w:t> </w:t>
      </w:r>
      <w:r w:rsidRPr="00B8060E">
        <w:rPr>
          <w:rFonts w:ascii="Calibri Light" w:hAnsi="Calibri Light" w:cs="Calibri Light"/>
        </w:rPr>
        <w:t>časti</w:t>
      </w:r>
      <w:ins w:id="0" w:author="Bédiová Jana" w:date="2025-04-08T20:49:00Z" w16du:dateUtc="2025-04-08T18:49:00Z">
        <w:r w:rsidR="00D3371C">
          <w:rPr>
            <w:rFonts w:ascii="Calibri Light" w:hAnsi="Calibri Light" w:cs="Calibri Light"/>
          </w:rPr>
          <w:t xml:space="preserve"> </w:t>
        </w:r>
        <w:r w:rsidR="00D3371C" w:rsidRPr="000010BA">
          <w:fldChar w:fldCharType="begin"/>
        </w:r>
        <w:r w:rsidR="00D3371C" w:rsidRPr="000010BA">
          <w:instrText>HYPERLINK "https://romovia.vlada.gov.sk/sekcia-europskych-programov/programove-obdobie-2021-2027/"</w:instrText>
        </w:r>
        <w:r w:rsidR="00D3371C" w:rsidRPr="000010BA">
          <w:fldChar w:fldCharType="separate"/>
        </w:r>
        <w:r w:rsidR="00D3371C" w:rsidRPr="009D6BF3">
          <w:rPr>
            <w:rStyle w:val="Hypertextovprepojenie"/>
            <w:rFonts w:ascii="Calibri Light" w:hAnsi="Calibri Light" w:cs="Calibri Light"/>
          </w:rPr>
          <w:t>Sekcia európskych programov, Programové obdobie 2021-2027, Výzvy/Vyzvania</w:t>
        </w:r>
        <w:r w:rsidR="00D3371C" w:rsidRPr="000010BA">
          <w:fldChar w:fldCharType="end"/>
        </w:r>
      </w:ins>
      <w:ins w:id="1" w:author="Bédiová Jana" w:date="2025-04-10T11:19:00Z" w16du:dateUtc="2025-04-10T09:19:00Z">
        <w:r w:rsidR="002932CB">
          <w:t xml:space="preserve">  </w:t>
        </w:r>
      </w:ins>
      <w:del w:id="2" w:author="Bédiová Jana" w:date="2025-04-08T20:48:00Z" w16du:dateUtc="2025-04-08T18:48:00Z">
        <w:r w:rsidR="00D24980" w:rsidRPr="00D24980" w:rsidDel="00544A43">
          <w:rPr>
            <w:rFonts w:ascii="Calibri Light" w:hAnsi="Calibri Light" w:cs="Calibri Light"/>
            <w:rPrChange w:id="3" w:author="Bédiová Jana" w:date="2025-04-08T20:48:00Z" w16du:dateUtc="2025-04-08T18:48:00Z">
              <w:rPr/>
            </w:rPrChange>
          </w:rPr>
          <w:delText>DOTÁCIE a VÝZVY, VÝZVY PROGRAM SLOVENSKO 2021-2027</w:delText>
        </w:r>
      </w:del>
      <w:r w:rsidR="005D6C3B">
        <w:rPr>
          <w:rFonts w:ascii="Calibri Light" w:hAnsi="Calibri Light" w:cs="Calibri Light"/>
          <w:i/>
          <w:iCs/>
        </w:rPr>
        <w:t xml:space="preserve">. </w:t>
      </w:r>
      <w:r w:rsidRPr="00B8060E">
        <w:rPr>
          <w:rFonts w:ascii="Calibri Light" w:hAnsi="Calibri Light" w:cs="Calibri Light"/>
        </w:rPr>
        <w:t xml:space="preserve">Po kliknutí na konkrétnu výzvu </w:t>
      </w:r>
      <w:r w:rsidR="00231B43" w:rsidRPr="00B8060E">
        <w:rPr>
          <w:rFonts w:ascii="Calibri Light" w:hAnsi="Calibri Light" w:cs="Calibri Light"/>
        </w:rPr>
        <w:t>ste presmerovaná</w:t>
      </w:r>
      <w:r w:rsidRPr="00B8060E">
        <w:rPr>
          <w:rFonts w:ascii="Calibri Light" w:hAnsi="Calibri Light" w:cs="Calibri Light"/>
        </w:rPr>
        <w:t xml:space="preserve"> priamo do výzvy</w:t>
      </w:r>
      <w:r w:rsidR="002E4630" w:rsidRPr="00B8060E">
        <w:rPr>
          <w:rFonts w:ascii="Calibri Light" w:hAnsi="Calibri Light" w:cs="Calibri Light"/>
        </w:rPr>
        <w:t xml:space="preserve"> zverejnenej</w:t>
      </w:r>
      <w:r w:rsidRPr="00B8060E">
        <w:rPr>
          <w:rFonts w:ascii="Calibri Light" w:hAnsi="Calibri Light" w:cs="Calibri Light"/>
        </w:rPr>
        <w:t xml:space="preserve"> v ITMS, kde v časti </w:t>
      </w:r>
      <w:r w:rsidRPr="00B8060E">
        <w:rPr>
          <w:rFonts w:ascii="Calibri Light" w:hAnsi="Calibri Light" w:cs="Calibri Light"/>
          <w:i/>
          <w:iCs/>
        </w:rPr>
        <w:t>Doplňujúce informácie a dokumenty</w:t>
      </w:r>
      <w:r w:rsidRPr="00B8060E">
        <w:rPr>
          <w:rFonts w:ascii="Calibri Light" w:hAnsi="Calibri Light" w:cs="Calibri Light"/>
        </w:rPr>
        <w:t xml:space="preserve"> si viete stiahnuť výzvu, žiadosť ako aj ostatné prílohy.</w:t>
      </w:r>
    </w:p>
    <w:p w14:paraId="5F35A1C8" w14:textId="77777777" w:rsidR="003B31B5" w:rsidRPr="00B8060E" w:rsidRDefault="003B31B5" w:rsidP="003B31B5">
      <w:pPr>
        <w:spacing w:after="0"/>
        <w:jc w:val="both"/>
        <w:rPr>
          <w:rFonts w:ascii="Calibri Light" w:hAnsi="Calibri Light" w:cs="Calibri Light"/>
        </w:rPr>
      </w:pPr>
    </w:p>
    <w:p w14:paraId="278C653A" w14:textId="2C1549B0" w:rsidR="003B31B5" w:rsidRPr="00B8060E" w:rsidRDefault="003B31B5" w:rsidP="003B31B5">
      <w:pPr>
        <w:spacing w:after="0"/>
        <w:jc w:val="both"/>
        <w:rPr>
          <w:rFonts w:ascii="Calibri Light" w:hAnsi="Calibri Light" w:cs="Calibri Light"/>
        </w:rPr>
      </w:pPr>
      <w:r w:rsidRPr="00B8060E">
        <w:rPr>
          <w:rFonts w:ascii="Calibri Light" w:hAnsi="Calibri Light" w:cs="Calibri Light"/>
        </w:rPr>
        <w:t>Zároveň</w:t>
      </w:r>
      <w:r w:rsidR="0082703B" w:rsidRPr="00B8060E">
        <w:rPr>
          <w:rFonts w:ascii="Calibri Light" w:hAnsi="Calibri Light" w:cs="Calibri Light"/>
        </w:rPr>
        <w:t xml:space="preserve"> </w:t>
      </w:r>
      <w:r w:rsidRPr="00B8060E">
        <w:rPr>
          <w:rFonts w:ascii="Calibri Light" w:hAnsi="Calibri Light" w:cs="Calibri Light"/>
        </w:rPr>
        <w:t>dávam</w:t>
      </w:r>
      <w:r w:rsidR="00100CB4" w:rsidRPr="00B8060E">
        <w:rPr>
          <w:rFonts w:ascii="Calibri Light" w:hAnsi="Calibri Light" w:cs="Calibri Light"/>
        </w:rPr>
        <w:t>e</w:t>
      </w:r>
      <w:r w:rsidRPr="00B8060E">
        <w:rPr>
          <w:rFonts w:ascii="Calibri Light" w:hAnsi="Calibri Light" w:cs="Calibri Light"/>
        </w:rPr>
        <w:t xml:space="preserve"> do pozornosti Všeobecnú informáciu k predkladaniu a schvaľovaniu ŽoNFP, ktorú nájdete na stránke </w:t>
      </w:r>
      <w:hyperlink r:id="rId10" w:history="1">
        <w:r w:rsidR="0054720B" w:rsidRPr="00B8060E">
          <w:rPr>
            <w:rStyle w:val="Hypertextovprepojenie"/>
            <w:rFonts w:ascii="Calibri Light" w:hAnsi="Calibri Light" w:cs="Calibri Light"/>
          </w:rPr>
          <w:t>https://eurofondy.gov.sk/dokumenty-a-publikacie/metodicke-dokumenty/</w:t>
        </w:r>
      </w:hyperlink>
      <w:r w:rsidRPr="00B8060E">
        <w:rPr>
          <w:rFonts w:ascii="Calibri Light" w:hAnsi="Calibri Light" w:cs="Calibri Light"/>
        </w:rPr>
        <w:t>.</w:t>
      </w:r>
    </w:p>
    <w:p w14:paraId="31A393B7" w14:textId="77777777" w:rsidR="007C6A4E" w:rsidRPr="00B8060E" w:rsidRDefault="007C6A4E" w:rsidP="007642EA">
      <w:pPr>
        <w:spacing w:after="0"/>
        <w:jc w:val="both"/>
        <w:rPr>
          <w:rFonts w:ascii="Calibri Light" w:hAnsi="Calibri Light" w:cs="Calibri Light"/>
          <w:b/>
          <w:bCs/>
        </w:rPr>
      </w:pPr>
    </w:p>
    <w:p w14:paraId="3BE221D1" w14:textId="0E0C8FB6" w:rsidR="00FB4A81" w:rsidRPr="00B8060E" w:rsidRDefault="00E01112" w:rsidP="007642EA">
      <w:pPr>
        <w:spacing w:after="0"/>
        <w:jc w:val="both"/>
        <w:rPr>
          <w:rFonts w:ascii="Calibri Light" w:hAnsi="Calibri Light" w:cs="Calibri Light"/>
          <w:b/>
          <w:bCs/>
        </w:rPr>
      </w:pPr>
      <w:r>
        <w:rPr>
          <w:rFonts w:ascii="Calibri Light" w:hAnsi="Calibri Light" w:cs="Calibri Light"/>
          <w:b/>
          <w:bCs/>
        </w:rPr>
        <w:t xml:space="preserve">2.) </w:t>
      </w:r>
      <w:r w:rsidR="007642EA" w:rsidRPr="00B8060E">
        <w:rPr>
          <w:rFonts w:ascii="Calibri Light" w:hAnsi="Calibri Light" w:cs="Calibri Light"/>
          <w:b/>
          <w:bCs/>
        </w:rPr>
        <w:t xml:space="preserve">Je možné podať viac ŽoNFP na jedno osídlenie JPÚ z dôvodu nesúladu </w:t>
      </w:r>
      <w:r w:rsidR="009F1A3A" w:rsidRPr="00B8060E">
        <w:rPr>
          <w:rFonts w:ascii="Calibri Light" w:hAnsi="Calibri Light" w:cs="Calibri Light"/>
          <w:b/>
          <w:bCs/>
        </w:rPr>
        <w:t>územného plánu (Ú</w:t>
      </w:r>
      <w:r w:rsidR="007642EA" w:rsidRPr="00B8060E">
        <w:rPr>
          <w:rFonts w:ascii="Calibri Light" w:hAnsi="Calibri Light" w:cs="Calibri Light"/>
          <w:b/>
          <w:bCs/>
        </w:rPr>
        <w:t>PN</w:t>
      </w:r>
      <w:r w:rsidR="009F1A3A" w:rsidRPr="00B8060E">
        <w:rPr>
          <w:rFonts w:ascii="Calibri Light" w:hAnsi="Calibri Light" w:cs="Calibri Light"/>
          <w:b/>
          <w:bCs/>
        </w:rPr>
        <w:t>)</w:t>
      </w:r>
      <w:r w:rsidR="007642EA" w:rsidRPr="00B8060E">
        <w:rPr>
          <w:rFonts w:ascii="Calibri Light" w:hAnsi="Calibri Light" w:cs="Calibri Light"/>
          <w:b/>
          <w:bCs/>
        </w:rPr>
        <w:t xml:space="preserve"> v časti územia? V území, kde nie je súlad s </w:t>
      </w:r>
      <w:r w:rsidR="006743E9" w:rsidRPr="00B8060E">
        <w:rPr>
          <w:rFonts w:ascii="Calibri Light" w:hAnsi="Calibri Light" w:cs="Calibri Light"/>
          <w:b/>
          <w:bCs/>
        </w:rPr>
        <w:t>Ú</w:t>
      </w:r>
      <w:r w:rsidR="007642EA" w:rsidRPr="00B8060E">
        <w:rPr>
          <w:rFonts w:ascii="Calibri Light" w:hAnsi="Calibri Light" w:cs="Calibri Light"/>
          <w:b/>
          <w:bCs/>
        </w:rPr>
        <w:t xml:space="preserve">PN sa ťažko odhaduje kedy a či vôbec bude súlad. </w:t>
      </w:r>
    </w:p>
    <w:p w14:paraId="4F9EB4C7" w14:textId="77777777" w:rsidR="00EF34C1" w:rsidRDefault="00EF34C1" w:rsidP="00A07C03">
      <w:pPr>
        <w:spacing w:after="0"/>
        <w:jc w:val="both"/>
        <w:rPr>
          <w:rFonts w:ascii="Calibri Light" w:hAnsi="Calibri Light" w:cs="Calibri Light"/>
        </w:rPr>
      </w:pPr>
    </w:p>
    <w:p w14:paraId="3193D91F" w14:textId="2D37C574" w:rsidR="007C6A4E" w:rsidRPr="00B8060E" w:rsidRDefault="007C6A4E" w:rsidP="00A07C03">
      <w:pPr>
        <w:spacing w:after="0"/>
        <w:jc w:val="both"/>
        <w:rPr>
          <w:rFonts w:ascii="Calibri Light" w:hAnsi="Calibri Light" w:cs="Calibri Light"/>
        </w:rPr>
      </w:pPr>
      <w:r w:rsidRPr="00B8060E">
        <w:rPr>
          <w:rFonts w:ascii="Calibri Light" w:hAnsi="Calibri Light" w:cs="Calibri Light"/>
        </w:rPr>
        <w:t xml:space="preserve">Konanie o jednoduchých pozemkových úpravách v každom obvode je samostatným správnym konaním na okresnom úrade, pozemkový a lesný odbor. Pokiaľ by okresný úrad uznal za účelné a v rámci jedného osídlenia viedol napr. dve správne konania, žiadateľ môže na jedno osídlenie podať dve ŽoNFP. Jedna </w:t>
      </w:r>
      <w:r w:rsidR="00703677" w:rsidRPr="00B8060E">
        <w:rPr>
          <w:rFonts w:ascii="Calibri Light" w:hAnsi="Calibri Light" w:cs="Calibri Light"/>
        </w:rPr>
        <w:t>hlavná aktivita projektu (</w:t>
      </w:r>
      <w:r w:rsidRPr="00B8060E">
        <w:rPr>
          <w:rFonts w:ascii="Calibri Light" w:hAnsi="Calibri Light" w:cs="Calibri Light"/>
        </w:rPr>
        <w:t>HAP</w:t>
      </w:r>
      <w:r w:rsidR="00703677" w:rsidRPr="00B8060E">
        <w:rPr>
          <w:rFonts w:ascii="Calibri Light" w:hAnsi="Calibri Light" w:cs="Calibri Light"/>
        </w:rPr>
        <w:t>)</w:t>
      </w:r>
      <w:r w:rsidRPr="00B8060E">
        <w:rPr>
          <w:rFonts w:ascii="Calibri Light" w:hAnsi="Calibri Light" w:cs="Calibri Light"/>
        </w:rPr>
        <w:t xml:space="preserve"> zodpovedá jednému správnemu konaniu o JPÚ na okresnom úrade.</w:t>
      </w:r>
    </w:p>
    <w:p w14:paraId="3DDE7BE2" w14:textId="43585817" w:rsidR="007642EA" w:rsidRPr="00B8060E" w:rsidRDefault="007C6A4E" w:rsidP="00A07C03">
      <w:pPr>
        <w:spacing w:after="0"/>
        <w:jc w:val="both"/>
        <w:rPr>
          <w:rFonts w:ascii="Calibri Light" w:hAnsi="Calibri Light" w:cs="Calibri Light"/>
        </w:rPr>
      </w:pPr>
      <w:r w:rsidRPr="00B8060E">
        <w:rPr>
          <w:rFonts w:ascii="Calibri Light" w:hAnsi="Calibri Light" w:cs="Calibri Light"/>
        </w:rPr>
        <w:t>Podľa §8g ods. 2 zákona č. 330/1991 Zb. o pozemkových úpravách, usporiadaní pozemkového vlastníctva, pozemkových úradoch, pozemkovom fonde a o pozemkových spoločenstvách (</w:t>
      </w:r>
      <w:r w:rsidR="00703677" w:rsidRPr="00B8060E">
        <w:rPr>
          <w:rFonts w:ascii="Calibri Light" w:hAnsi="Calibri Light" w:cs="Calibri Light"/>
        </w:rPr>
        <w:t>ďalej len „</w:t>
      </w:r>
      <w:r w:rsidRPr="00B8060E">
        <w:rPr>
          <w:rFonts w:ascii="Calibri Light" w:hAnsi="Calibri Light" w:cs="Calibri Light"/>
        </w:rPr>
        <w:t xml:space="preserve">zákon č. 330/1991 Zb.“): „......alebo ak mapový podklad podľa odseku 1, umiestnenie osídlenia alebo jeho budúce usporiadanie nie je v súlade s platným územným plánom, mapový podklad podľa odseku 1, </w:t>
      </w:r>
      <w:r w:rsidRPr="00B8060E">
        <w:rPr>
          <w:rFonts w:ascii="Calibri Light" w:hAnsi="Calibri Light" w:cs="Calibri Light"/>
        </w:rPr>
        <w:lastRenderedPageBreak/>
        <w:t xml:space="preserve">umiestnenie osídlenia a účel využitia pozemkov musí byť odsúhlasený uznesením obecného zastupiteľstva;“ Z uvedeného je možné konštatovať, že obce, ktoré majú nesúlad </w:t>
      </w:r>
      <w:r w:rsidR="00703677" w:rsidRPr="00B8060E">
        <w:rPr>
          <w:rFonts w:ascii="Calibri Light" w:hAnsi="Calibri Light" w:cs="Calibri Light"/>
        </w:rPr>
        <w:t>Ú</w:t>
      </w:r>
      <w:r w:rsidRPr="00B8060E">
        <w:rPr>
          <w:rFonts w:ascii="Calibri Light" w:hAnsi="Calibri Light" w:cs="Calibri Light"/>
        </w:rPr>
        <w:t xml:space="preserve">PN v časti územia umiestnenia osídlenia, v tomto prípade účel využitia územia odsúhlasia uznesením obecného zastupiteľstva. </w:t>
      </w:r>
    </w:p>
    <w:p w14:paraId="06E7AD91" w14:textId="77777777" w:rsidR="00073733" w:rsidRPr="00B8060E" w:rsidRDefault="00073733" w:rsidP="00A07C03">
      <w:pPr>
        <w:spacing w:after="0"/>
        <w:jc w:val="both"/>
        <w:rPr>
          <w:rFonts w:ascii="Calibri Light" w:hAnsi="Calibri Light" w:cs="Calibri Light"/>
        </w:rPr>
      </w:pPr>
    </w:p>
    <w:p w14:paraId="2A693963" w14:textId="0EA2641F" w:rsidR="00073733" w:rsidRPr="00B8060E" w:rsidRDefault="00073733" w:rsidP="00A07C03">
      <w:pPr>
        <w:spacing w:after="0"/>
        <w:jc w:val="both"/>
        <w:rPr>
          <w:rFonts w:ascii="Calibri Light" w:hAnsi="Calibri Light" w:cs="Calibri Light"/>
        </w:rPr>
      </w:pPr>
      <w:r w:rsidRPr="00B8060E">
        <w:rPr>
          <w:rFonts w:ascii="Calibri Light" w:hAnsi="Calibri Light" w:cs="Calibri Light"/>
        </w:rPr>
        <w:t xml:space="preserve">Pre bližšie informácie </w:t>
      </w:r>
      <w:hyperlink r:id="rId11" w:history="1">
        <w:r w:rsidRPr="00B8060E">
          <w:rPr>
            <w:rStyle w:val="Hypertextovprepojenie"/>
            <w:rFonts w:ascii="Calibri Light" w:hAnsi="Calibri Light" w:cs="Calibri Light"/>
          </w:rPr>
          <w:t>https://www.mpsr.sk/metodicky-navod-ministerstva-podohospodarstva-a-rozvoja-vidieka-slovenskej-republiky-na-pripravne-konanie-pozemkovych-uprav/22-23-22-18746</w:t>
        </w:r>
      </w:hyperlink>
      <w:r w:rsidRPr="00B8060E">
        <w:rPr>
          <w:rFonts w:ascii="Calibri Light" w:hAnsi="Calibri Light" w:cs="Calibri Light"/>
        </w:rPr>
        <w:t xml:space="preserve"> </w:t>
      </w:r>
    </w:p>
    <w:p w14:paraId="19D641DF" w14:textId="5E4F7C87" w:rsidR="00073733" w:rsidRPr="00B8060E" w:rsidRDefault="00073733" w:rsidP="00A07C03">
      <w:pPr>
        <w:spacing w:after="0"/>
        <w:jc w:val="both"/>
        <w:rPr>
          <w:rFonts w:ascii="Calibri Light" w:hAnsi="Calibri Light" w:cs="Calibri Light"/>
        </w:rPr>
      </w:pPr>
      <w:r w:rsidRPr="00B8060E">
        <w:rPr>
          <w:rFonts w:ascii="Calibri Light" w:hAnsi="Calibri Light" w:cs="Calibri Light"/>
        </w:rPr>
        <w:t>alebo</w:t>
      </w:r>
    </w:p>
    <w:p w14:paraId="29CE0961" w14:textId="6DC7E318" w:rsidR="00073733" w:rsidRPr="00B8060E" w:rsidRDefault="00073733" w:rsidP="00A07C03">
      <w:pPr>
        <w:spacing w:after="0"/>
        <w:jc w:val="both"/>
        <w:rPr>
          <w:rFonts w:ascii="Calibri Light" w:hAnsi="Calibri Light" w:cs="Calibri Light"/>
        </w:rPr>
      </w:pPr>
      <w:hyperlink r:id="rId12" w:history="1">
        <w:r w:rsidRPr="00B8060E">
          <w:rPr>
            <w:rStyle w:val="Hypertextovprepojenie"/>
            <w:rFonts w:ascii="Calibri Light" w:hAnsi="Calibri Light" w:cs="Calibri Light"/>
          </w:rPr>
          <w:t>https://www.mpsr.sk/usmernenie-mprv-sr-k-vykonavaniu-jednoduchych-pozemkovych-uprav-na-usporiadanie-vlastnickych-a-uzivacich-pomerov-k-pozemkom-pod-osidleniami-marginalizovanych-skupin-obyvatelstva-c-5958-2023-3020/22-23-22-18638/</w:t>
        </w:r>
      </w:hyperlink>
    </w:p>
    <w:p w14:paraId="78415941" w14:textId="77777777" w:rsidR="007763D9" w:rsidRPr="00B8060E" w:rsidRDefault="007763D9" w:rsidP="002E5042">
      <w:pPr>
        <w:spacing w:after="0"/>
        <w:jc w:val="both"/>
        <w:rPr>
          <w:rFonts w:ascii="Calibri Light" w:hAnsi="Calibri Light" w:cs="Calibri Light"/>
          <w:b/>
          <w:bCs/>
        </w:rPr>
      </w:pPr>
    </w:p>
    <w:p w14:paraId="28E8589D" w14:textId="204002D3" w:rsidR="002E5042" w:rsidRPr="00B8060E" w:rsidRDefault="00E01112" w:rsidP="002E5042">
      <w:pPr>
        <w:spacing w:after="0"/>
        <w:jc w:val="both"/>
        <w:rPr>
          <w:rFonts w:ascii="Calibri Light" w:hAnsi="Calibri Light" w:cs="Calibri Light"/>
          <w:b/>
          <w:bCs/>
        </w:rPr>
      </w:pPr>
      <w:r>
        <w:rPr>
          <w:rFonts w:ascii="Calibri Light" w:hAnsi="Calibri Light" w:cs="Calibri Light"/>
          <w:b/>
          <w:bCs/>
        </w:rPr>
        <w:t xml:space="preserve">3.) </w:t>
      </w:r>
      <w:r w:rsidR="002E5042" w:rsidRPr="00B8060E">
        <w:rPr>
          <w:rFonts w:ascii="Calibri Light" w:hAnsi="Calibri Light" w:cs="Calibri Light"/>
          <w:b/>
          <w:bCs/>
        </w:rPr>
        <w:t xml:space="preserve">Čo všetko by malo obsahovať </w:t>
      </w:r>
      <w:r w:rsidR="007763D9" w:rsidRPr="00B8060E">
        <w:rPr>
          <w:rFonts w:ascii="Calibri Light" w:hAnsi="Calibri Light" w:cs="Calibri Light"/>
          <w:b/>
          <w:bCs/>
        </w:rPr>
        <w:t>U</w:t>
      </w:r>
      <w:r w:rsidR="002E5042" w:rsidRPr="00B8060E">
        <w:rPr>
          <w:rFonts w:ascii="Calibri Light" w:hAnsi="Calibri Light" w:cs="Calibri Light"/>
          <w:b/>
          <w:bCs/>
        </w:rPr>
        <w:t xml:space="preserve">znesenie </w:t>
      </w:r>
      <w:r w:rsidR="007763D9" w:rsidRPr="00B8060E">
        <w:rPr>
          <w:rFonts w:ascii="Calibri Light" w:hAnsi="Calibri Light" w:cs="Calibri Light"/>
          <w:b/>
          <w:bCs/>
        </w:rPr>
        <w:t>o</w:t>
      </w:r>
      <w:r w:rsidR="002E5042" w:rsidRPr="00B8060E">
        <w:rPr>
          <w:rFonts w:ascii="Calibri Light" w:hAnsi="Calibri Light" w:cs="Calibri Light"/>
          <w:b/>
          <w:bCs/>
        </w:rPr>
        <w:t>becného zastupiteľstva pre zapojenie sa do výzvy?</w:t>
      </w:r>
    </w:p>
    <w:p w14:paraId="4A463243" w14:textId="77777777" w:rsidR="00EF34C1" w:rsidRDefault="00EF34C1" w:rsidP="002E5042">
      <w:pPr>
        <w:spacing w:after="0"/>
        <w:jc w:val="both"/>
        <w:rPr>
          <w:rFonts w:ascii="Calibri Light" w:hAnsi="Calibri Light" w:cs="Calibri Light"/>
          <w:u w:val="single"/>
        </w:rPr>
      </w:pPr>
    </w:p>
    <w:p w14:paraId="749C3A73" w14:textId="168A14A1" w:rsidR="002E5042" w:rsidRPr="00B8060E" w:rsidRDefault="002E5042" w:rsidP="002E5042">
      <w:pPr>
        <w:spacing w:after="0"/>
        <w:jc w:val="both"/>
        <w:rPr>
          <w:rFonts w:ascii="Calibri Light" w:hAnsi="Calibri Light" w:cs="Calibri Light"/>
          <w:u w:val="single"/>
        </w:rPr>
      </w:pPr>
      <w:r w:rsidRPr="00B8060E">
        <w:rPr>
          <w:rFonts w:ascii="Calibri Light" w:hAnsi="Calibri Light" w:cs="Calibri Light"/>
          <w:u w:val="single"/>
        </w:rPr>
        <w:t xml:space="preserve">Žiadateľ predkladá: </w:t>
      </w:r>
    </w:p>
    <w:p w14:paraId="287B4F8E" w14:textId="77777777" w:rsidR="002E5042" w:rsidRPr="00B8060E" w:rsidRDefault="002E5042" w:rsidP="002E5042">
      <w:pPr>
        <w:spacing w:after="0"/>
        <w:jc w:val="both"/>
        <w:rPr>
          <w:rFonts w:ascii="Calibri Light" w:hAnsi="Calibri Light" w:cs="Calibri Light"/>
        </w:rPr>
      </w:pPr>
      <w:r w:rsidRPr="00B8060E">
        <w:rPr>
          <w:rFonts w:ascii="Calibri Light" w:hAnsi="Calibri Light" w:cs="Calibri Light"/>
        </w:rPr>
        <w:t>uznesenie (výpis z uznesenia) obecného zastupiteľstva, ktorým obecné zastupiteľstvo súhlasí s realizáciou projektu v zmysle predloženej ŽoNFP s nasledovným minimálnym obsahom:</w:t>
      </w:r>
    </w:p>
    <w:p w14:paraId="1DA7C524" w14:textId="77777777" w:rsidR="002E5042" w:rsidRPr="00B8060E" w:rsidRDefault="002E5042" w:rsidP="002E5042">
      <w:pPr>
        <w:spacing w:after="0"/>
        <w:jc w:val="both"/>
        <w:rPr>
          <w:rFonts w:ascii="Calibri Light" w:hAnsi="Calibri Light" w:cs="Calibri Light"/>
        </w:rPr>
      </w:pPr>
    </w:p>
    <w:p w14:paraId="4842C5A7" w14:textId="0CE378E2" w:rsidR="002E5042" w:rsidRPr="00B8060E" w:rsidRDefault="002E5042" w:rsidP="006D6E6E">
      <w:pPr>
        <w:pStyle w:val="Odsekzoznamu"/>
        <w:numPr>
          <w:ilvl w:val="0"/>
          <w:numId w:val="19"/>
        </w:numPr>
        <w:spacing w:after="0"/>
        <w:jc w:val="both"/>
        <w:rPr>
          <w:rFonts w:ascii="Calibri Light" w:hAnsi="Calibri Light" w:cs="Calibri Light"/>
        </w:rPr>
      </w:pPr>
      <w:r w:rsidRPr="00B8060E">
        <w:rPr>
          <w:rFonts w:ascii="Calibri Light" w:hAnsi="Calibri Light" w:cs="Calibri Light"/>
        </w:rPr>
        <w:t>kód výzvy (výnimkou je situácia, ak obecné zastupiteľstvo zasadalo pred vyhlásením výzvy, t.j. v tomto prípade nemusí obsahovať kód výzvy);</w:t>
      </w:r>
    </w:p>
    <w:p w14:paraId="44A56DC3" w14:textId="32B9A908" w:rsidR="002E5042" w:rsidRPr="00B8060E" w:rsidRDefault="002E5042" w:rsidP="006D6E6E">
      <w:pPr>
        <w:pStyle w:val="Odsekzoznamu"/>
        <w:numPr>
          <w:ilvl w:val="0"/>
          <w:numId w:val="19"/>
        </w:numPr>
        <w:spacing w:after="0"/>
        <w:jc w:val="both"/>
        <w:rPr>
          <w:rFonts w:ascii="Calibri Light" w:hAnsi="Calibri Light" w:cs="Calibri Light"/>
        </w:rPr>
      </w:pPr>
      <w:r w:rsidRPr="00B8060E">
        <w:rPr>
          <w:rFonts w:ascii="Calibri Light" w:hAnsi="Calibri Light" w:cs="Calibri Light"/>
        </w:rPr>
        <w:t xml:space="preserve">názov projektu; </w:t>
      </w:r>
    </w:p>
    <w:p w14:paraId="1970A05E" w14:textId="5B0CDA86" w:rsidR="002E5042" w:rsidRPr="00B8060E" w:rsidRDefault="002E5042" w:rsidP="006D6E6E">
      <w:pPr>
        <w:pStyle w:val="Odsekzoznamu"/>
        <w:numPr>
          <w:ilvl w:val="0"/>
          <w:numId w:val="19"/>
        </w:numPr>
        <w:spacing w:after="0"/>
        <w:jc w:val="both"/>
        <w:rPr>
          <w:rFonts w:ascii="Calibri Light" w:hAnsi="Calibri Light" w:cs="Calibri Light"/>
        </w:rPr>
      </w:pPr>
      <w:r w:rsidRPr="00B8060E">
        <w:rPr>
          <w:rFonts w:ascii="Calibri Light" w:hAnsi="Calibri Light" w:cs="Calibri Light"/>
        </w:rPr>
        <w:t>súhlas zastupiteľstva s predložením ŽoNFP na SO;</w:t>
      </w:r>
    </w:p>
    <w:p w14:paraId="11E73762" w14:textId="7443F2CE" w:rsidR="002E5042" w:rsidRPr="00B8060E" w:rsidRDefault="002E5042" w:rsidP="002E5042">
      <w:pPr>
        <w:spacing w:after="0"/>
        <w:jc w:val="both"/>
        <w:rPr>
          <w:rFonts w:ascii="Calibri Light" w:hAnsi="Calibri Light" w:cs="Calibri Light"/>
        </w:rPr>
      </w:pPr>
      <w:r w:rsidRPr="00B8060E">
        <w:rPr>
          <w:rFonts w:ascii="Calibri Light" w:hAnsi="Calibri Light" w:cs="Calibri Light"/>
        </w:rPr>
        <w:t>alebo</w:t>
      </w:r>
    </w:p>
    <w:p w14:paraId="6E44711B" w14:textId="5ADAD04C" w:rsidR="002E5042" w:rsidRPr="00B8060E" w:rsidRDefault="002E5042" w:rsidP="006D6E6E">
      <w:pPr>
        <w:pStyle w:val="Odsekzoznamu"/>
        <w:numPr>
          <w:ilvl w:val="0"/>
          <w:numId w:val="19"/>
        </w:numPr>
        <w:spacing w:after="0"/>
        <w:jc w:val="both"/>
        <w:rPr>
          <w:rFonts w:ascii="Calibri Light" w:hAnsi="Calibri Light" w:cs="Calibri Light"/>
        </w:rPr>
      </w:pPr>
      <w:r w:rsidRPr="00B8060E">
        <w:rPr>
          <w:rFonts w:ascii="Calibri Light" w:hAnsi="Calibri Light" w:cs="Calibri Light"/>
        </w:rPr>
        <w:t>uznesenie (výpis z uznesenia) obecného zastupiteľstva, ktoré bude žiadateľ predkladať okresnému úradu, pozemkový a lesný odbor za účelom vydania rozhodnutia o povolení jednoduchých pozemkových úprav.</w:t>
      </w:r>
    </w:p>
    <w:p w14:paraId="52B41616" w14:textId="77777777" w:rsidR="002E5042" w:rsidRPr="00B8060E" w:rsidRDefault="002E5042" w:rsidP="002E5042">
      <w:pPr>
        <w:spacing w:after="0"/>
        <w:jc w:val="both"/>
        <w:rPr>
          <w:rFonts w:ascii="Calibri Light" w:hAnsi="Calibri Light" w:cs="Calibri Light"/>
        </w:rPr>
      </w:pPr>
    </w:p>
    <w:p w14:paraId="03B3E7CD" w14:textId="61C03ECE" w:rsidR="002E5042" w:rsidRPr="00B8060E" w:rsidRDefault="002E5042" w:rsidP="002E5042">
      <w:pPr>
        <w:spacing w:after="0"/>
        <w:jc w:val="both"/>
        <w:rPr>
          <w:rFonts w:ascii="Calibri Light" w:hAnsi="Calibri Light" w:cs="Calibri Light"/>
        </w:rPr>
      </w:pPr>
      <w:r w:rsidRPr="00B8060E">
        <w:rPr>
          <w:rFonts w:ascii="Calibri Light" w:hAnsi="Calibri Light" w:cs="Calibri Light"/>
        </w:rPr>
        <w:t>Rovnaké alternatívy platia ja pre uznesenie dotknutej susediacej obce, ktoré predkladá žiadateľ k ŽoNFP. Dotknutá susediaca obec na účely výzvy je obec na území ktorej sa nachádza časť osídlenia MRK a/alebo rozšírenie osídlenia MRK a ktorá je odlišná od žiadateľa a na území ktorej sa bude realizovať projekt v súlade s predloženou ŽoNFP.</w:t>
      </w:r>
    </w:p>
    <w:p w14:paraId="1B4C4311" w14:textId="77777777" w:rsidR="00073733" w:rsidRPr="00B8060E" w:rsidRDefault="00073733" w:rsidP="00A07C03">
      <w:pPr>
        <w:spacing w:after="0"/>
        <w:jc w:val="both"/>
        <w:rPr>
          <w:rFonts w:ascii="Calibri Light" w:hAnsi="Calibri Light" w:cs="Calibri Light"/>
          <w:b/>
          <w:bCs/>
        </w:rPr>
      </w:pPr>
    </w:p>
    <w:p w14:paraId="1E452CBE" w14:textId="1C9993B2" w:rsidR="00A07C03" w:rsidRPr="00B8060E" w:rsidRDefault="00E01112" w:rsidP="00A07C03">
      <w:pPr>
        <w:spacing w:after="0"/>
        <w:jc w:val="both"/>
        <w:rPr>
          <w:rFonts w:ascii="Calibri Light" w:hAnsi="Calibri Light" w:cs="Calibri Light"/>
          <w:b/>
          <w:bCs/>
        </w:rPr>
      </w:pPr>
      <w:r>
        <w:rPr>
          <w:rFonts w:ascii="Calibri Light" w:hAnsi="Calibri Light" w:cs="Calibri Light"/>
          <w:b/>
          <w:bCs/>
        </w:rPr>
        <w:t xml:space="preserve">4.) </w:t>
      </w:r>
      <w:r w:rsidR="00A07C03" w:rsidRPr="00B8060E">
        <w:rPr>
          <w:rFonts w:ascii="Calibri Light" w:hAnsi="Calibri Light" w:cs="Calibri Light"/>
          <w:b/>
          <w:bCs/>
        </w:rPr>
        <w:t>Je možné získať financie z tejto výzvy na začatý projekt v roku 2022, ktorý sa realizuje mimo osídlenia MRK, keď je obec zaradená v Atlase Rómskych komunít 2019? Projekt JPÚ nie je ešte ukončený, v tomto roku je potrebné realizovať posledné etapy</w:t>
      </w:r>
      <w:r w:rsidR="0010009E" w:rsidRPr="00B8060E">
        <w:rPr>
          <w:rFonts w:ascii="Calibri Light" w:hAnsi="Calibri Light" w:cs="Calibri Light"/>
          <w:b/>
          <w:bCs/>
        </w:rPr>
        <w:t xml:space="preserve">. </w:t>
      </w:r>
    </w:p>
    <w:p w14:paraId="4D62E86E" w14:textId="77777777" w:rsidR="00EF34C1" w:rsidRDefault="00EF34C1" w:rsidP="00A07C03">
      <w:pPr>
        <w:spacing w:after="0"/>
        <w:jc w:val="both"/>
        <w:rPr>
          <w:rFonts w:ascii="Calibri Light" w:hAnsi="Calibri Light" w:cs="Calibri Light"/>
        </w:rPr>
      </w:pPr>
    </w:p>
    <w:p w14:paraId="0AD3FCEF" w14:textId="02032303" w:rsidR="00A07C03" w:rsidRPr="00B8060E" w:rsidRDefault="00A07C03" w:rsidP="00A07C03">
      <w:pPr>
        <w:spacing w:after="0"/>
        <w:jc w:val="both"/>
        <w:rPr>
          <w:rFonts w:ascii="Calibri Light" w:hAnsi="Calibri Light" w:cs="Calibri Light"/>
        </w:rPr>
      </w:pPr>
      <w:r w:rsidRPr="00B8060E">
        <w:rPr>
          <w:rFonts w:ascii="Calibri Light" w:hAnsi="Calibri Light" w:cs="Calibri Light"/>
        </w:rPr>
        <w:t>V zmysle podmienok výzvy je oprávnenosť výdavkov stanovená od 1.1.2021, preto nie je vylúčená podpora projektov, ktorých realizácia hlavných aktivít začala pred predložením žiadosti o poskytnutie NFP (ŽoNFP) za predpokladu splnenia všetkých podmienok definovaných výzvou, a to najmä:</w:t>
      </w:r>
    </w:p>
    <w:p w14:paraId="019B0DE8" w14:textId="77777777" w:rsidR="00A07C03" w:rsidRPr="00B8060E" w:rsidRDefault="00A07C03" w:rsidP="00A07C03">
      <w:pPr>
        <w:spacing w:after="0"/>
        <w:jc w:val="both"/>
        <w:rPr>
          <w:rFonts w:ascii="Calibri Light" w:hAnsi="Calibri Light" w:cs="Calibri Light"/>
        </w:rPr>
      </w:pPr>
    </w:p>
    <w:p w14:paraId="34712FC9" w14:textId="4BFF2C5D" w:rsidR="00A07C03" w:rsidRPr="002D175D" w:rsidRDefault="00A07C03" w:rsidP="002D175D">
      <w:pPr>
        <w:pStyle w:val="Odsekzoznamu"/>
        <w:numPr>
          <w:ilvl w:val="0"/>
          <w:numId w:val="19"/>
        </w:numPr>
        <w:spacing w:after="0"/>
        <w:jc w:val="both"/>
        <w:rPr>
          <w:rFonts w:ascii="Calibri Light" w:hAnsi="Calibri Light" w:cs="Calibri Light"/>
        </w:rPr>
      </w:pPr>
      <w:r w:rsidRPr="002D175D">
        <w:rPr>
          <w:rFonts w:ascii="Calibri Light" w:hAnsi="Calibri Light" w:cs="Calibri Light"/>
        </w:rPr>
        <w:t>žiadateľ nesmie ukončiť fyzickú realizáciu hlavných aktivít projektu, t. j. plne zrealizovať všetky hlavné aktivity projektu, pred predložením ŽoNFP poskytovateľovi, bez ohľadu na to, či žiadateľ uhradil všetky súvisiace platby – podmienka vyplývajúca z čl. 73 ods. 2 písm. f) nariadenia EP a Rady (EÚ) 2021/1060 z 24.júna 2021 o spoločných ustanoveniach;</w:t>
      </w:r>
    </w:p>
    <w:p w14:paraId="7542F5D4" w14:textId="77777777" w:rsidR="00A07C03" w:rsidRPr="00B8060E" w:rsidRDefault="00A07C03" w:rsidP="00A07C03">
      <w:pPr>
        <w:spacing w:after="0"/>
        <w:jc w:val="both"/>
        <w:rPr>
          <w:rFonts w:ascii="Calibri Light" w:hAnsi="Calibri Light" w:cs="Calibri Light"/>
        </w:rPr>
      </w:pPr>
    </w:p>
    <w:p w14:paraId="16451BDA" w14:textId="5EE36C56" w:rsidR="0008589C" w:rsidRPr="002D175D" w:rsidRDefault="00A07C03" w:rsidP="002D175D">
      <w:pPr>
        <w:pStyle w:val="Odsekzoznamu"/>
        <w:numPr>
          <w:ilvl w:val="0"/>
          <w:numId w:val="19"/>
        </w:numPr>
        <w:spacing w:after="0"/>
        <w:jc w:val="both"/>
        <w:rPr>
          <w:rFonts w:ascii="Calibri Light" w:hAnsi="Calibri Light" w:cs="Calibri Light"/>
        </w:rPr>
      </w:pPr>
      <w:r w:rsidRPr="002D175D">
        <w:rPr>
          <w:rFonts w:ascii="Calibri Light" w:hAnsi="Calibri Light" w:cs="Calibri Light"/>
        </w:rPr>
        <w:lastRenderedPageBreak/>
        <w:t>projekt musí byť v súlade s princípmi desegregácie, degetoizácie a  destigmatizácie (princípy 3D - podmienka poskytnutia príspevku č. 8) podľa spôsobu realizácie hlavnej aktivity. Podstatné je umiestnenie obvodu jednoduchých pozemkových úprav v závislosti od realizácie hlavnej aktivity (vo Vašom prípade buď HAP 2 alebo HAP 3) a účel, za akým žiadateľ plánuje „vysporiadať pozemky“ v dotknutom obvode. Všetky podporené projekty majú prispieť k zníženiu segregácie, stigmatizácie a getoizácie a/alebo k neprehĺbeniu sociálneho vylúčenia MRK. Pri vyhodnotení splnenia princípov 3D budú akceptovateľné projekty, ktoré znižujú sociálne vylúčenie obyvateľov v MRK aspoň v jednej z uvedených troch oblastí, a zároveň neprehlbujú vylúčenie vo zvyšných oblastiach. Definícia princípov ako aj podmienky, ktoré musí projekt spĺňať na to, aby bol v súlade s princípmi 3D a aby bola ŽoNFP v rámci administratívneho overovania vyhodnotená kladne, sú uvedené v prílohe č. 5 výzvy.</w:t>
      </w:r>
    </w:p>
    <w:p w14:paraId="3621A385" w14:textId="77777777" w:rsidR="002E5042" w:rsidRPr="00B8060E" w:rsidRDefault="002E5042" w:rsidP="00A07C03">
      <w:pPr>
        <w:spacing w:after="0"/>
        <w:jc w:val="both"/>
        <w:rPr>
          <w:rFonts w:ascii="Calibri Light" w:hAnsi="Calibri Light" w:cs="Calibri Light"/>
          <w:b/>
          <w:bCs/>
        </w:rPr>
      </w:pPr>
    </w:p>
    <w:p w14:paraId="362FFC40" w14:textId="5BB6F754" w:rsidR="00132129" w:rsidRPr="00B8060E" w:rsidRDefault="00E01112" w:rsidP="00A07C03">
      <w:pPr>
        <w:spacing w:after="0"/>
        <w:jc w:val="both"/>
        <w:rPr>
          <w:rFonts w:ascii="Calibri Light" w:hAnsi="Calibri Light" w:cs="Calibri Light"/>
          <w:b/>
          <w:bCs/>
        </w:rPr>
      </w:pPr>
      <w:r>
        <w:rPr>
          <w:rFonts w:ascii="Calibri Light" w:hAnsi="Calibri Light" w:cs="Calibri Light"/>
          <w:b/>
          <w:bCs/>
        </w:rPr>
        <w:t xml:space="preserve">5.) </w:t>
      </w:r>
      <w:r w:rsidR="006740A1">
        <w:rPr>
          <w:rFonts w:ascii="Calibri Light" w:hAnsi="Calibri Light" w:cs="Calibri Light"/>
          <w:b/>
          <w:bCs/>
        </w:rPr>
        <w:t xml:space="preserve">Je </w:t>
      </w:r>
      <w:r w:rsidR="006740A1" w:rsidRPr="003A4735">
        <w:rPr>
          <w:rFonts w:ascii="Calibri Light" w:hAnsi="Calibri Light" w:cs="Calibri Light"/>
          <w:b/>
          <w:bCs/>
        </w:rPr>
        <w:t>cieľom tejto výzvy p</w:t>
      </w:r>
      <w:r w:rsidR="00132129" w:rsidRPr="003A4735">
        <w:rPr>
          <w:rFonts w:ascii="Calibri Light" w:hAnsi="Calibri Light" w:cs="Calibri Light"/>
          <w:b/>
          <w:bCs/>
        </w:rPr>
        <w:t xml:space="preserve">ripraviť možnosti na </w:t>
      </w:r>
      <w:r w:rsidR="00C35D93" w:rsidRPr="003A4735">
        <w:rPr>
          <w:rFonts w:ascii="Calibri Light" w:hAnsi="Calibri Light" w:cs="Calibri Light"/>
          <w:b/>
          <w:bCs/>
        </w:rPr>
        <w:t>financovanie</w:t>
      </w:r>
      <w:r w:rsidR="00132129" w:rsidRPr="003A4735">
        <w:rPr>
          <w:rFonts w:ascii="Calibri Light" w:hAnsi="Calibri Light" w:cs="Calibri Light"/>
          <w:b/>
          <w:bCs/>
        </w:rPr>
        <w:t xml:space="preserve"> výstavb</w:t>
      </w:r>
      <w:r w:rsidR="00C8722A" w:rsidRPr="003A4735">
        <w:rPr>
          <w:rFonts w:ascii="Calibri Light" w:hAnsi="Calibri Light" w:cs="Calibri Light"/>
          <w:b/>
          <w:bCs/>
        </w:rPr>
        <w:t>y</w:t>
      </w:r>
      <w:r w:rsidR="00132129" w:rsidRPr="003A4735">
        <w:rPr>
          <w:rFonts w:ascii="Calibri Light" w:hAnsi="Calibri Light" w:cs="Calibri Light"/>
          <w:b/>
          <w:bCs/>
        </w:rPr>
        <w:t xml:space="preserve"> rodinných domov či nájomných bytových j</w:t>
      </w:r>
      <w:r w:rsidR="00132129" w:rsidRPr="00840212">
        <w:rPr>
          <w:rFonts w:ascii="Calibri Light" w:hAnsi="Calibri Light" w:cs="Calibri Light"/>
          <w:b/>
          <w:bCs/>
        </w:rPr>
        <w:t>e</w:t>
      </w:r>
      <w:r w:rsidR="00132129" w:rsidRPr="00B8060E">
        <w:rPr>
          <w:rFonts w:ascii="Calibri Light" w:hAnsi="Calibri Light" w:cs="Calibri Light"/>
          <w:b/>
          <w:bCs/>
        </w:rPr>
        <w:t>dnotiek?</w:t>
      </w:r>
    </w:p>
    <w:p w14:paraId="3019A1DF" w14:textId="77777777" w:rsidR="00EF34C1" w:rsidRDefault="00EF34C1" w:rsidP="00132129">
      <w:pPr>
        <w:spacing w:after="0"/>
        <w:jc w:val="both"/>
        <w:rPr>
          <w:rFonts w:ascii="Calibri Light" w:hAnsi="Calibri Light" w:cs="Calibri Light"/>
        </w:rPr>
      </w:pPr>
    </w:p>
    <w:p w14:paraId="590ACB3D" w14:textId="667BA298" w:rsidR="00132129" w:rsidRDefault="00132129" w:rsidP="00132129">
      <w:pPr>
        <w:spacing w:after="0"/>
        <w:jc w:val="both"/>
        <w:rPr>
          <w:ins w:id="4" w:author="Bédiová Jana" w:date="2025-04-02T16:37:00Z" w16du:dateUtc="2025-04-02T14:37:00Z"/>
          <w:rFonts w:ascii="Calibri Light" w:hAnsi="Calibri Light" w:cs="Calibri Light"/>
        </w:rPr>
      </w:pPr>
      <w:r w:rsidRPr="00B8060E">
        <w:rPr>
          <w:rFonts w:ascii="Calibri Light" w:hAnsi="Calibri Light" w:cs="Calibri Light"/>
        </w:rPr>
        <w:t>Cieľom výzvy je usporiadanie vlastníckych a užívacích vzťahov k pozemkom v prospech obce, v dôsledku čoho sa umožní komplexný rozvoj obce a osídlenia prostredníctvom následných kombinovaných aktivít z ESF+ a investícií z</w:t>
      </w:r>
      <w:r w:rsidR="00C5437F">
        <w:rPr>
          <w:rFonts w:ascii="Calibri Light" w:hAnsi="Calibri Light" w:cs="Calibri Light"/>
        </w:rPr>
        <w:t> </w:t>
      </w:r>
      <w:r w:rsidRPr="00B8060E">
        <w:rPr>
          <w:rFonts w:ascii="Calibri Light" w:hAnsi="Calibri Light" w:cs="Calibri Light"/>
        </w:rPr>
        <w:t>EFRR. Zároveň sa domácnostiam MRK vytvoria základné predpoklady na zlepšenie  štandardov hygieny bývania realizáciou následných opatrení v oblasti občianskej vybavenosti obce (kanalizácia, vodovod, prístupové komunikácie a pod.) a opatrení smerujúcich k legalizácii stavieb v prospech obyvateľov MRK, ako aj ďalších opatrení prispievajúcich k zlepšeniu kvality života a  integrácii MRK. Každá HAP má svoj cieľ. Ciele, ktoré uvádzate môžu byť predmetom všetkých aktivít, uvedené závisí od konkrétnych podmienok v obci za podmienky, že aktivity smerujú k zlepšeniu podmienok bývania a integrácii MRK.</w:t>
      </w:r>
    </w:p>
    <w:p w14:paraId="56C9DBF2" w14:textId="722A7AF3" w:rsidR="00D47ED6" w:rsidRDefault="00D47ED6" w:rsidP="00132129">
      <w:pPr>
        <w:spacing w:after="0"/>
        <w:jc w:val="both"/>
        <w:rPr>
          <w:rFonts w:ascii="Calibri Light" w:hAnsi="Calibri Light" w:cs="Calibri Light"/>
        </w:rPr>
      </w:pPr>
      <w:ins w:id="5" w:author="Bédiová Jana" w:date="2025-04-02T16:37:00Z" w16du:dateUtc="2025-04-02T14:37:00Z">
        <w:r w:rsidRPr="00D47ED6">
          <w:rPr>
            <w:rFonts w:ascii="Calibri Light" w:hAnsi="Calibri Light" w:cs="Calibri Light"/>
          </w:rPr>
          <w:t>Oprávnené aktivity tak, ako sú stanovené výzvou, nie sú poskytovaním štátnej pomoci a teda vo vzťahu k oprávneným aktivitám sa neuplatňujú pravidlá štátnej pomoci. Ak prijímateľ uvedené pravidlo poruší a nezachová striktne charakter svojho projektu, ktorý svojimi aktivitami nepredstavuje štátnu pomoc, nesie za svoje konanie plnú právnu zodpovednosť v súvislosti s porušením pravidiel týkajúcich sa štátnej pomoci. Rovnaké právne následky nastanú aj v prípade, ak v rámci projektu dôjde k 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prijímateľa a spôsobe jeho financovania.</w:t>
        </w:r>
      </w:ins>
    </w:p>
    <w:p w14:paraId="0C82D307" w14:textId="77777777" w:rsidR="009531F3" w:rsidRDefault="009531F3" w:rsidP="00132129">
      <w:pPr>
        <w:spacing w:after="0"/>
        <w:jc w:val="both"/>
        <w:rPr>
          <w:rFonts w:ascii="Calibri Light" w:hAnsi="Calibri Light" w:cs="Calibri Light"/>
          <w:b/>
          <w:bCs/>
        </w:rPr>
      </w:pPr>
    </w:p>
    <w:p w14:paraId="414A57DF" w14:textId="0305B1CE" w:rsidR="006E7232" w:rsidRPr="00B8060E" w:rsidRDefault="00E01112" w:rsidP="00132129">
      <w:pPr>
        <w:spacing w:after="0"/>
        <w:jc w:val="both"/>
        <w:rPr>
          <w:rFonts w:ascii="Calibri Light" w:hAnsi="Calibri Light" w:cs="Calibri Light"/>
          <w:b/>
          <w:bCs/>
        </w:rPr>
      </w:pPr>
      <w:r>
        <w:rPr>
          <w:rFonts w:ascii="Calibri Light" w:hAnsi="Calibri Light" w:cs="Calibri Light"/>
          <w:b/>
          <w:bCs/>
        </w:rPr>
        <w:t xml:space="preserve">6.) </w:t>
      </w:r>
      <w:r w:rsidR="006E7232" w:rsidRPr="00B8060E">
        <w:rPr>
          <w:rFonts w:ascii="Calibri Light" w:hAnsi="Calibri Light" w:cs="Calibri Light"/>
          <w:b/>
          <w:bCs/>
        </w:rPr>
        <w:t xml:space="preserve">Ak obec potrebuje dofinancovať </w:t>
      </w:r>
      <w:r w:rsidR="00D93893" w:rsidRPr="00B8060E">
        <w:rPr>
          <w:rFonts w:ascii="Calibri Light" w:hAnsi="Calibri Light" w:cs="Calibri Light"/>
          <w:b/>
          <w:bCs/>
        </w:rPr>
        <w:t>3</w:t>
      </w:r>
      <w:r w:rsidR="006E7232" w:rsidRPr="00B8060E">
        <w:rPr>
          <w:rFonts w:ascii="Calibri Light" w:hAnsi="Calibri Light" w:cs="Calibri Light"/>
          <w:b/>
          <w:bCs/>
        </w:rPr>
        <w:t>. fázu JPÚ z predchádzajúceho obdobia a súčasne potrebujú nové JPÚ pre tú časť osídlenia, ktorá pôvodne nebola zahrnutá do obvodu JPÚ v predchádzajúcom období, podávajú dve samostatné žiadosti?</w:t>
      </w:r>
    </w:p>
    <w:p w14:paraId="275B8204" w14:textId="77777777" w:rsidR="00EF34C1" w:rsidRDefault="00EF34C1" w:rsidP="00132129">
      <w:pPr>
        <w:spacing w:after="0"/>
        <w:jc w:val="both"/>
        <w:rPr>
          <w:rFonts w:ascii="Calibri Light" w:hAnsi="Calibri Light" w:cs="Calibri Light"/>
        </w:rPr>
      </w:pPr>
    </w:p>
    <w:p w14:paraId="7A4AECD0" w14:textId="6263BD21" w:rsidR="00F97A97" w:rsidRPr="00B8060E" w:rsidRDefault="00F97A97" w:rsidP="00132129">
      <w:pPr>
        <w:spacing w:after="0"/>
        <w:jc w:val="both"/>
        <w:rPr>
          <w:rFonts w:ascii="Calibri Light" w:hAnsi="Calibri Light" w:cs="Calibri Light"/>
        </w:rPr>
      </w:pPr>
      <w:r w:rsidRPr="00B8060E">
        <w:rPr>
          <w:rFonts w:ascii="Calibri Light" w:hAnsi="Calibri Light" w:cs="Calibri Light"/>
        </w:rPr>
        <w:t>Uvedené je na rozhodnutí žiadateľa. Obec môže podať  jednu žiadosť s viacerými  aktivitami alebo viacero žiadostí s jednou aktivitou. Jedno správne konanie na okresnom úrade zodpovedá jednej hlavnej aktivite.</w:t>
      </w:r>
    </w:p>
    <w:p w14:paraId="48F6A995" w14:textId="77777777" w:rsidR="00132129" w:rsidRPr="00B8060E" w:rsidRDefault="00132129" w:rsidP="00A07C03">
      <w:pPr>
        <w:spacing w:after="0"/>
        <w:jc w:val="both"/>
        <w:rPr>
          <w:rFonts w:ascii="Calibri Light" w:hAnsi="Calibri Light" w:cs="Calibri Light"/>
          <w:b/>
          <w:bCs/>
        </w:rPr>
      </w:pPr>
    </w:p>
    <w:p w14:paraId="251C28ED" w14:textId="77560A03" w:rsidR="00A07C03" w:rsidRPr="00B8060E" w:rsidRDefault="00E01112" w:rsidP="00A07C03">
      <w:pPr>
        <w:spacing w:after="0"/>
        <w:jc w:val="both"/>
        <w:rPr>
          <w:rFonts w:ascii="Calibri Light" w:hAnsi="Calibri Light" w:cs="Calibri Light"/>
          <w:b/>
          <w:bCs/>
        </w:rPr>
      </w:pPr>
      <w:r>
        <w:rPr>
          <w:rFonts w:ascii="Calibri Light" w:hAnsi="Calibri Light" w:cs="Calibri Light"/>
          <w:b/>
          <w:bCs/>
        </w:rPr>
        <w:t>7.)</w:t>
      </w:r>
      <w:r w:rsidR="0050249C">
        <w:rPr>
          <w:rFonts w:ascii="Calibri Light" w:hAnsi="Calibri Light" w:cs="Calibri Light"/>
          <w:b/>
          <w:bCs/>
        </w:rPr>
        <w:t xml:space="preserve"> </w:t>
      </w:r>
      <w:r w:rsidR="000A6DC4" w:rsidRPr="00B8060E">
        <w:rPr>
          <w:rFonts w:ascii="Calibri Light" w:hAnsi="Calibri Light" w:cs="Calibri Light"/>
          <w:b/>
          <w:bCs/>
        </w:rPr>
        <w:t>Je možné cez túto výzvu riešiť aj vysporiadanie pozemkov pod prístupovou cestou v lokalite obyvateľov MRK?</w:t>
      </w:r>
    </w:p>
    <w:p w14:paraId="60789815" w14:textId="77777777" w:rsidR="00EF34C1" w:rsidRDefault="00EF34C1" w:rsidP="00A07C03">
      <w:pPr>
        <w:spacing w:after="0"/>
        <w:jc w:val="both"/>
        <w:rPr>
          <w:rFonts w:ascii="Calibri Light" w:hAnsi="Calibri Light" w:cs="Calibri Light"/>
        </w:rPr>
      </w:pPr>
    </w:p>
    <w:p w14:paraId="5A3C7660" w14:textId="7C97A3EC" w:rsidR="000A6DC4" w:rsidRPr="00B8060E" w:rsidRDefault="000A6DC4" w:rsidP="00A07C03">
      <w:pPr>
        <w:spacing w:after="0"/>
        <w:jc w:val="both"/>
        <w:rPr>
          <w:rFonts w:ascii="Calibri Light" w:hAnsi="Calibri Light" w:cs="Calibri Light"/>
        </w:rPr>
      </w:pPr>
      <w:r w:rsidRPr="00B8060E">
        <w:rPr>
          <w:rFonts w:ascii="Calibri Light" w:hAnsi="Calibri Light" w:cs="Calibri Light"/>
        </w:rPr>
        <w:lastRenderedPageBreak/>
        <w:t>Áno, uvedené je v súlade s výzvou, nakoľko cieľom výzvy je „usporiadanie vlastníckych a užívacích vzťahov k pozemkom v prospech obce, v dôsledku čoho sa umožní komplexný rozvoj obce a osídlenia prostredníctvom následných kombinovaných aktivít z ESF+ a investícií z EFRR“, teda aj vysporiadanie pozemkov pod prístupovou cestou do lokality MRK</w:t>
      </w:r>
      <w:r w:rsidR="00E46762" w:rsidRPr="00B8060E">
        <w:rPr>
          <w:rFonts w:ascii="Calibri Light" w:hAnsi="Calibri Light" w:cs="Calibri Light"/>
        </w:rPr>
        <w:t xml:space="preserve"> za predpokladu, že okresný úrad vydá povolenie na JPÚ a projekt bude spĺňať podmienky výzvy najmä súlad</w:t>
      </w:r>
      <w:r w:rsidRPr="00B8060E">
        <w:rPr>
          <w:rFonts w:ascii="Calibri Light" w:hAnsi="Calibri Light" w:cs="Calibri Light"/>
        </w:rPr>
        <w:t xml:space="preserve"> s princípmi desegregácie, degetoizácie a destigmatizácie, ktoré sú definované v prílohe č. 5 výzvy.</w:t>
      </w:r>
    </w:p>
    <w:p w14:paraId="19BBA775" w14:textId="77777777" w:rsidR="006A309D" w:rsidRPr="00B8060E" w:rsidRDefault="006A309D" w:rsidP="00A07C03">
      <w:pPr>
        <w:spacing w:after="0"/>
        <w:jc w:val="both"/>
        <w:rPr>
          <w:rFonts w:ascii="Calibri Light" w:hAnsi="Calibri Light" w:cs="Calibri Light"/>
        </w:rPr>
      </w:pPr>
    </w:p>
    <w:p w14:paraId="4D794FD9" w14:textId="2E558A06" w:rsidR="006A309D" w:rsidRPr="00B8060E" w:rsidRDefault="00E01112" w:rsidP="00A07C03">
      <w:pPr>
        <w:spacing w:after="0"/>
        <w:jc w:val="both"/>
        <w:rPr>
          <w:rFonts w:ascii="Calibri Light" w:hAnsi="Calibri Light" w:cs="Calibri Light"/>
          <w:b/>
          <w:bCs/>
        </w:rPr>
      </w:pPr>
      <w:r>
        <w:rPr>
          <w:rFonts w:ascii="Calibri Light" w:hAnsi="Calibri Light" w:cs="Calibri Light"/>
          <w:b/>
          <w:bCs/>
        </w:rPr>
        <w:t xml:space="preserve">8.) </w:t>
      </w:r>
      <w:r w:rsidR="006A309D" w:rsidRPr="00B8060E">
        <w:rPr>
          <w:rFonts w:ascii="Calibri Light" w:hAnsi="Calibri Light" w:cs="Calibri Light"/>
          <w:b/>
          <w:bCs/>
        </w:rPr>
        <w:t>Aké je v rámci súčasného nastavenia výzvy a legislatívy komplexné riešenie pre osídlenia cez viac katastrálnych území?</w:t>
      </w:r>
    </w:p>
    <w:p w14:paraId="0116EC98" w14:textId="77777777" w:rsidR="00EF34C1" w:rsidRDefault="00EF34C1" w:rsidP="006A309D">
      <w:pPr>
        <w:spacing w:after="0"/>
        <w:jc w:val="both"/>
        <w:rPr>
          <w:rFonts w:ascii="Calibri Light" w:hAnsi="Calibri Light" w:cs="Calibri Light"/>
        </w:rPr>
      </w:pPr>
    </w:p>
    <w:p w14:paraId="197984A1" w14:textId="0D6F4782" w:rsidR="006A309D" w:rsidRPr="00B8060E" w:rsidRDefault="006A309D" w:rsidP="006A309D">
      <w:pPr>
        <w:spacing w:after="0"/>
        <w:jc w:val="both"/>
        <w:rPr>
          <w:rFonts w:ascii="Calibri Light" w:hAnsi="Calibri Light" w:cs="Calibri Light"/>
        </w:rPr>
      </w:pPr>
      <w:r w:rsidRPr="00B8060E">
        <w:rPr>
          <w:rFonts w:ascii="Calibri Light" w:hAnsi="Calibri Light" w:cs="Calibri Light"/>
        </w:rPr>
        <w:t>V prípade, ak žiadateľ zahrnie takéto územie do ŽoNFP ako oprávnený výdavok projektu</w:t>
      </w:r>
      <w:r w:rsidR="00AB1B3D">
        <w:rPr>
          <w:rFonts w:ascii="Calibri Light" w:hAnsi="Calibri Light" w:cs="Calibri Light"/>
        </w:rPr>
        <w:t>,</w:t>
      </w:r>
      <w:r w:rsidRPr="00B8060E">
        <w:rPr>
          <w:rFonts w:ascii="Calibri Light" w:hAnsi="Calibri Light" w:cs="Calibri Light"/>
        </w:rPr>
        <w:t xml:space="preserve"> môže byť takáto situácia riešená 2 spôsobmi:</w:t>
      </w:r>
    </w:p>
    <w:p w14:paraId="2A7592CD" w14:textId="77777777" w:rsidR="006A309D" w:rsidRPr="00B8060E" w:rsidRDefault="006A309D" w:rsidP="006A309D">
      <w:pPr>
        <w:spacing w:after="0"/>
        <w:jc w:val="both"/>
        <w:rPr>
          <w:rFonts w:ascii="Calibri Light" w:hAnsi="Calibri Light" w:cs="Calibri Light"/>
        </w:rPr>
      </w:pPr>
    </w:p>
    <w:p w14:paraId="65E1E5DC" w14:textId="17D07B02" w:rsidR="006A309D" w:rsidRPr="00B8060E" w:rsidRDefault="006A309D" w:rsidP="006A309D">
      <w:pPr>
        <w:pStyle w:val="Odsekzoznamu"/>
        <w:numPr>
          <w:ilvl w:val="0"/>
          <w:numId w:val="15"/>
        </w:numPr>
        <w:spacing w:after="0"/>
        <w:jc w:val="both"/>
        <w:rPr>
          <w:rFonts w:ascii="Calibri Light" w:hAnsi="Calibri Light" w:cs="Calibri Light"/>
        </w:rPr>
      </w:pPr>
      <w:r w:rsidRPr="00B8060E">
        <w:rPr>
          <w:rFonts w:ascii="Calibri Light" w:hAnsi="Calibri Light" w:cs="Calibri Light"/>
        </w:rPr>
        <w:t xml:space="preserve">prostredníctvom inštitútu partnerstva. Susediaca obec na území ktorej sa nachádza časť osídlenia sa na základe uzatvorenia zmluvy o partnerstve stáva partnerom žiadateľa; výsledkom konania o JPÚ sa dosiahne stav, kedy vlastníkom dotknutých pozemkov v obvode I. typu, resp. v obvode II. typu sa stane obec, na území ktorej sa nachádza časť osídlenia MRK, resp. časť rozšírenia osídlenia MRK; </w:t>
      </w:r>
      <w:r w:rsidR="00EB4772">
        <w:rPr>
          <w:rFonts w:ascii="Calibri Light" w:hAnsi="Calibri Light" w:cs="Calibri Light"/>
        </w:rPr>
        <w:t>n</w:t>
      </w:r>
      <w:r w:rsidRPr="00B8060E">
        <w:rPr>
          <w:rFonts w:ascii="Calibri Light" w:hAnsi="Calibri Light" w:cs="Calibri Light"/>
        </w:rPr>
        <w:t>a partnera sa primerane vzťahujú podmienky poskytnutia príspevku ako na žiadateľa;</w:t>
      </w:r>
    </w:p>
    <w:p w14:paraId="6190AE4D" w14:textId="50AE4E6D" w:rsidR="006A309D" w:rsidRPr="00B8060E" w:rsidRDefault="006A309D" w:rsidP="006A309D">
      <w:pPr>
        <w:pStyle w:val="Odsekzoznamu"/>
        <w:numPr>
          <w:ilvl w:val="0"/>
          <w:numId w:val="15"/>
        </w:numPr>
        <w:spacing w:after="0"/>
        <w:jc w:val="both"/>
        <w:rPr>
          <w:rFonts w:ascii="Calibri Light" w:hAnsi="Calibri Light" w:cs="Calibri Light"/>
        </w:rPr>
      </w:pPr>
      <w:r w:rsidRPr="00B8060E">
        <w:rPr>
          <w:rFonts w:ascii="Calibri Light" w:hAnsi="Calibri Light" w:cs="Calibri Light"/>
        </w:rPr>
        <w:t>susediaca obec nebude partnerom žiadateľa. Výsledkom konania o JPÚ sa dosiahne stav, kedy vlastníkom dotknutých pozemkov v obvode I. typu, resp. v obvode II. typu sa stane žiadateľ v dôsledku zmeny katastrálneho územia obce, v opačnom prípade budú výdavky pripadajúce na časť územia susediacej obce neoprávneným výdavkom projektu. V tomto prípade si dovolíme upozorniť na rizikovosť tohto spôsobu, nakoľko zmena katastrálneho územia má zásadný vplyv na priebeh konania o JPÚ, a preto by mu mala predchádzať, čo ovplyvňuje časovú realizáciu projektu.</w:t>
      </w:r>
    </w:p>
    <w:p w14:paraId="71B75EC6" w14:textId="77777777" w:rsidR="0011589E" w:rsidRPr="00B8060E" w:rsidRDefault="0011589E" w:rsidP="0011589E">
      <w:pPr>
        <w:spacing w:after="0"/>
        <w:jc w:val="both"/>
        <w:rPr>
          <w:rFonts w:ascii="Calibri Light" w:hAnsi="Calibri Light" w:cs="Calibri Light"/>
        </w:rPr>
      </w:pPr>
    </w:p>
    <w:p w14:paraId="163CCE4B" w14:textId="6C6ECAAD" w:rsidR="0011589E" w:rsidRPr="00B8060E" w:rsidRDefault="00E01112" w:rsidP="0011589E">
      <w:pPr>
        <w:spacing w:after="0"/>
        <w:jc w:val="both"/>
        <w:rPr>
          <w:rFonts w:ascii="Calibri Light" w:hAnsi="Calibri Light" w:cs="Calibri Light"/>
          <w:b/>
          <w:bCs/>
        </w:rPr>
      </w:pPr>
      <w:r>
        <w:rPr>
          <w:rFonts w:ascii="Calibri Light" w:hAnsi="Calibri Light" w:cs="Calibri Light"/>
          <w:b/>
          <w:bCs/>
        </w:rPr>
        <w:t xml:space="preserve">9.) </w:t>
      </w:r>
      <w:r w:rsidR="0011589E" w:rsidRPr="00B8060E">
        <w:rPr>
          <w:rFonts w:ascii="Calibri Light" w:hAnsi="Calibri Light" w:cs="Calibri Light"/>
          <w:b/>
          <w:bCs/>
        </w:rPr>
        <w:t xml:space="preserve">Čo, ak sa </w:t>
      </w:r>
      <w:r w:rsidR="00E46762" w:rsidRPr="00B8060E">
        <w:rPr>
          <w:rFonts w:ascii="Calibri Light" w:hAnsi="Calibri Light" w:cs="Calibri Light"/>
          <w:b/>
          <w:bCs/>
        </w:rPr>
        <w:t xml:space="preserve">susediaca </w:t>
      </w:r>
      <w:r w:rsidR="0011589E" w:rsidRPr="00B8060E">
        <w:rPr>
          <w:rFonts w:ascii="Calibri Light" w:hAnsi="Calibri Light" w:cs="Calibri Light"/>
          <w:b/>
          <w:bCs/>
        </w:rPr>
        <w:t>obec</w:t>
      </w:r>
      <w:r w:rsidR="00E46762" w:rsidRPr="00B8060E">
        <w:rPr>
          <w:rFonts w:ascii="Calibri Light" w:hAnsi="Calibri Light" w:cs="Calibri Light"/>
          <w:b/>
          <w:bCs/>
        </w:rPr>
        <w:t>,</w:t>
      </w:r>
      <w:r w:rsidR="0011589E" w:rsidRPr="00B8060E">
        <w:rPr>
          <w:rFonts w:ascii="Calibri Light" w:hAnsi="Calibri Light" w:cs="Calibri Light"/>
          <w:b/>
          <w:bCs/>
        </w:rPr>
        <w:t xml:space="preserve"> </w:t>
      </w:r>
      <w:r w:rsidR="00E46762" w:rsidRPr="00B8060E">
        <w:rPr>
          <w:rFonts w:ascii="Calibri Light" w:hAnsi="Calibri Light" w:cs="Calibri Light"/>
          <w:b/>
          <w:bCs/>
        </w:rPr>
        <w:t xml:space="preserve">na území ktorej sa nachádza časť osídlenia, </w:t>
      </w:r>
      <w:r w:rsidR="0011589E" w:rsidRPr="00B8060E">
        <w:rPr>
          <w:rFonts w:ascii="Calibri Light" w:hAnsi="Calibri Light" w:cs="Calibri Light"/>
          <w:b/>
          <w:bCs/>
        </w:rPr>
        <w:t>nenachádza v Atlase RK. Môže sa zúčastniť ako partnerská obec?</w:t>
      </w:r>
    </w:p>
    <w:p w14:paraId="16621C57" w14:textId="77777777" w:rsidR="00EF34C1" w:rsidRDefault="00EF34C1" w:rsidP="00A07C03">
      <w:pPr>
        <w:spacing w:after="0"/>
        <w:jc w:val="both"/>
        <w:rPr>
          <w:rFonts w:ascii="Calibri Light" w:hAnsi="Calibri Light" w:cs="Calibri Light"/>
        </w:rPr>
      </w:pPr>
    </w:p>
    <w:p w14:paraId="60D1C299" w14:textId="677F36B1" w:rsidR="0008589C" w:rsidRPr="00B8060E" w:rsidRDefault="0011589E" w:rsidP="00A07C03">
      <w:pPr>
        <w:spacing w:after="0"/>
        <w:jc w:val="both"/>
        <w:rPr>
          <w:rFonts w:ascii="Calibri Light" w:hAnsi="Calibri Light" w:cs="Calibri Light"/>
        </w:rPr>
      </w:pPr>
      <w:r w:rsidRPr="00B8060E">
        <w:rPr>
          <w:rFonts w:ascii="Calibri Light" w:hAnsi="Calibri Light" w:cs="Calibri Light"/>
        </w:rPr>
        <w:t>V prípade, ak sa susediaca obec nenachádza v Atlase RK, nie je oprávneným partnerom žiadateľa</w:t>
      </w:r>
      <w:r w:rsidR="00E46762" w:rsidRPr="00B8060E">
        <w:rPr>
          <w:rFonts w:ascii="Calibri Light" w:hAnsi="Calibri Light" w:cs="Calibri Light"/>
        </w:rPr>
        <w:t>, avšak d</w:t>
      </w:r>
      <w:r w:rsidRPr="00B8060E">
        <w:rPr>
          <w:rFonts w:ascii="Calibri Light" w:hAnsi="Calibri Light" w:cs="Calibri Light"/>
        </w:rPr>
        <w:t>otknuté územie je</w:t>
      </w:r>
      <w:r w:rsidR="00AC0F29" w:rsidRPr="00B8060E">
        <w:rPr>
          <w:rFonts w:ascii="Calibri Light" w:hAnsi="Calibri Light" w:cs="Calibri Light"/>
        </w:rPr>
        <w:t xml:space="preserve"> možné vy</w:t>
      </w:r>
      <w:r w:rsidR="005852A6" w:rsidRPr="00B8060E">
        <w:rPr>
          <w:rFonts w:ascii="Calibri Light" w:hAnsi="Calibri Light" w:cs="Calibri Light"/>
        </w:rPr>
        <w:t>s</w:t>
      </w:r>
      <w:r w:rsidR="00AC0F29" w:rsidRPr="00B8060E">
        <w:rPr>
          <w:rFonts w:ascii="Calibri Light" w:hAnsi="Calibri Light" w:cs="Calibri Light"/>
        </w:rPr>
        <w:t xml:space="preserve">poriadať aj na tomto území obce, pretože oprávnené je celé územie SR, </w:t>
      </w:r>
      <w:r w:rsidR="00E46762" w:rsidRPr="00B8060E">
        <w:rPr>
          <w:rFonts w:ascii="Calibri Light" w:hAnsi="Calibri Light" w:cs="Calibri Light"/>
        </w:rPr>
        <w:t>pr</w:t>
      </w:r>
      <w:r w:rsidR="006C1991" w:rsidRPr="00B8060E">
        <w:rPr>
          <w:rFonts w:ascii="Calibri Light" w:hAnsi="Calibri Light" w:cs="Calibri Light"/>
        </w:rPr>
        <w:t>i</w:t>
      </w:r>
      <w:r w:rsidR="00E46762" w:rsidRPr="00B8060E">
        <w:rPr>
          <w:rFonts w:ascii="Calibri Light" w:hAnsi="Calibri Light" w:cs="Calibri Light"/>
        </w:rPr>
        <w:t xml:space="preserve">čom </w:t>
      </w:r>
      <w:r w:rsidR="00AC0F29" w:rsidRPr="00B8060E">
        <w:rPr>
          <w:rFonts w:ascii="Calibri Light" w:hAnsi="Calibri Light" w:cs="Calibri Light"/>
        </w:rPr>
        <w:t>výdavky na túto časť osídlenia budú neoprávneným výdavkom projektu. Výnimkou je situácia, ak žiadateľ toto územie zahrnie do ŽoNFP ako oprávnený výdavok a súčasne dôjde k zmene katastrálneho územia, t.j. k.ú. žiadateľa sa rozšíri o územie obce, ktorá sa nenachádza v Atlase RK a výsledkom konania o  JPÚ budú dotknuté pozemky vo vlastníctve žiadateľa. Dovoľujeme si upozorniť, že zmena katastrálneho územia je osobitné správne konanie, ktoré vedie katastrálny odbor okresného úradu, preto je dôležité si konkrétnu situáciu zhodnotiť a odkonzultovať s miestne príslušným okresným úradom odborom katastrálnym aj s odborom pozemkovým.</w:t>
      </w:r>
    </w:p>
    <w:p w14:paraId="1ACB181E" w14:textId="77777777" w:rsidR="00F75654" w:rsidRPr="00B8060E" w:rsidRDefault="00F75654" w:rsidP="00A07C03">
      <w:pPr>
        <w:spacing w:after="0"/>
        <w:jc w:val="both"/>
        <w:rPr>
          <w:rFonts w:ascii="Calibri Light" w:hAnsi="Calibri Light" w:cs="Calibri Light"/>
        </w:rPr>
      </w:pPr>
    </w:p>
    <w:p w14:paraId="627259D6" w14:textId="4CEDEF24" w:rsidR="00F75654" w:rsidRPr="00B8060E" w:rsidRDefault="00E01112" w:rsidP="00A07C03">
      <w:pPr>
        <w:spacing w:after="0"/>
        <w:jc w:val="both"/>
        <w:rPr>
          <w:rFonts w:ascii="Calibri Light" w:hAnsi="Calibri Light" w:cs="Calibri Light"/>
          <w:b/>
          <w:bCs/>
        </w:rPr>
      </w:pPr>
      <w:r>
        <w:rPr>
          <w:rFonts w:ascii="Calibri Light" w:hAnsi="Calibri Light" w:cs="Calibri Light"/>
          <w:b/>
          <w:bCs/>
        </w:rPr>
        <w:t>10</w:t>
      </w:r>
      <w:r w:rsidR="00704B1D">
        <w:rPr>
          <w:rFonts w:ascii="Calibri Light" w:hAnsi="Calibri Light" w:cs="Calibri Light"/>
          <w:b/>
          <w:bCs/>
        </w:rPr>
        <w:t>a</w:t>
      </w:r>
      <w:r>
        <w:rPr>
          <w:rFonts w:ascii="Calibri Light" w:hAnsi="Calibri Light" w:cs="Calibri Light"/>
          <w:b/>
          <w:bCs/>
        </w:rPr>
        <w:t xml:space="preserve">.) </w:t>
      </w:r>
      <w:r w:rsidR="00F75654" w:rsidRPr="00B8060E">
        <w:rPr>
          <w:rFonts w:ascii="Calibri Light" w:hAnsi="Calibri Light" w:cs="Calibri Light"/>
          <w:b/>
          <w:bCs/>
        </w:rPr>
        <w:t xml:space="preserve">Ak sa osídlenie nachádza na </w:t>
      </w:r>
      <w:r w:rsidR="009C63E1" w:rsidRPr="00B8060E">
        <w:rPr>
          <w:rFonts w:ascii="Calibri Light" w:hAnsi="Calibri Light" w:cs="Calibri Light"/>
          <w:b/>
          <w:bCs/>
        </w:rPr>
        <w:t>druhom</w:t>
      </w:r>
      <w:r w:rsidR="00F75654" w:rsidRPr="00B8060E">
        <w:rPr>
          <w:rFonts w:ascii="Calibri Light" w:hAnsi="Calibri Light" w:cs="Calibri Light"/>
          <w:b/>
          <w:bCs/>
        </w:rPr>
        <w:t xml:space="preserve"> k. ú., musí byť zapojená aj druhá obec formou partnerstva alebo ak druhá obec nemá záujem riešiť dané územie, resp. JPÚ nepotrebuje</w:t>
      </w:r>
      <w:r w:rsidR="00D71E74" w:rsidRPr="00B8060E">
        <w:rPr>
          <w:rFonts w:ascii="Calibri Light" w:hAnsi="Calibri Light" w:cs="Calibri Light"/>
          <w:b/>
          <w:bCs/>
        </w:rPr>
        <w:t xml:space="preserve"> </w:t>
      </w:r>
      <w:r w:rsidR="00F75654" w:rsidRPr="00B8060E">
        <w:rPr>
          <w:rFonts w:ascii="Calibri Light" w:hAnsi="Calibri Light" w:cs="Calibri Light"/>
          <w:b/>
          <w:bCs/>
        </w:rPr>
        <w:t>(pretože sa jedná o obecné pozemky)</w:t>
      </w:r>
      <w:r w:rsidR="00D71E74" w:rsidRPr="00B8060E">
        <w:rPr>
          <w:rFonts w:ascii="Calibri Light" w:hAnsi="Calibri Light" w:cs="Calibri Light"/>
          <w:b/>
          <w:bCs/>
        </w:rPr>
        <w:t>,</w:t>
      </w:r>
      <w:r w:rsidR="00F75654" w:rsidRPr="00B8060E">
        <w:rPr>
          <w:rFonts w:ascii="Calibri Light" w:hAnsi="Calibri Light" w:cs="Calibri Light"/>
          <w:b/>
          <w:bCs/>
        </w:rPr>
        <w:t xml:space="preserve"> môžu byť realizované JPÚ iba v k. ú. tej obce, ktorá to riešiť chce?</w:t>
      </w:r>
    </w:p>
    <w:p w14:paraId="2CD2294B" w14:textId="77777777" w:rsidR="00EF34C1" w:rsidRDefault="00EF34C1" w:rsidP="00A07C03">
      <w:pPr>
        <w:spacing w:after="0"/>
        <w:jc w:val="both"/>
        <w:rPr>
          <w:rFonts w:ascii="Calibri Light" w:hAnsi="Calibri Light" w:cs="Calibri Light"/>
        </w:rPr>
      </w:pPr>
    </w:p>
    <w:p w14:paraId="3D1EA34E" w14:textId="4CE5F418" w:rsidR="00D71E74" w:rsidRPr="00B8060E" w:rsidRDefault="00D71E74" w:rsidP="00A07C03">
      <w:pPr>
        <w:spacing w:after="0"/>
        <w:jc w:val="both"/>
        <w:rPr>
          <w:rFonts w:ascii="Calibri Light" w:hAnsi="Calibri Light" w:cs="Calibri Light"/>
        </w:rPr>
      </w:pPr>
      <w:r w:rsidRPr="00B8060E">
        <w:rPr>
          <w:rFonts w:ascii="Calibri Light" w:hAnsi="Calibri Light" w:cs="Calibri Light"/>
        </w:rPr>
        <w:t xml:space="preserve">Záleží od okresného úradu ako vydá rozhodnutie o povolení JPÚ, pokiaľ on uzná, že je účelné realizovať JPÚ iba na časti </w:t>
      </w:r>
      <w:r w:rsidR="00E46762" w:rsidRPr="00B8060E">
        <w:rPr>
          <w:rFonts w:ascii="Calibri Light" w:hAnsi="Calibri Light" w:cs="Calibri Light"/>
        </w:rPr>
        <w:t>osídlenia</w:t>
      </w:r>
      <w:r w:rsidRPr="00B8060E">
        <w:rPr>
          <w:rFonts w:ascii="Calibri Light" w:hAnsi="Calibri Light" w:cs="Calibri Light"/>
        </w:rPr>
        <w:t xml:space="preserve">, je možné aj v konaní o </w:t>
      </w:r>
      <w:r w:rsidR="00E46762" w:rsidRPr="00B8060E">
        <w:rPr>
          <w:rFonts w:ascii="Calibri Light" w:hAnsi="Calibri Light" w:cs="Calibri Light"/>
        </w:rPr>
        <w:t xml:space="preserve">žiadosti </w:t>
      </w:r>
      <w:r w:rsidRPr="00B8060E">
        <w:rPr>
          <w:rFonts w:ascii="Calibri Light" w:hAnsi="Calibri Light" w:cs="Calibri Light"/>
        </w:rPr>
        <w:t xml:space="preserve">takto predložiť </w:t>
      </w:r>
      <w:r w:rsidR="00E46762" w:rsidRPr="00B8060E">
        <w:rPr>
          <w:rFonts w:ascii="Calibri Light" w:hAnsi="Calibri Light" w:cs="Calibri Light"/>
        </w:rPr>
        <w:t>ŽoNFP, preto je</w:t>
      </w:r>
      <w:r w:rsidRPr="00B8060E">
        <w:rPr>
          <w:rFonts w:ascii="Calibri Light" w:hAnsi="Calibri Light" w:cs="Calibri Light"/>
        </w:rPr>
        <w:t xml:space="preserve"> rozhodujúce </w:t>
      </w:r>
      <w:r w:rsidRPr="00B8060E">
        <w:rPr>
          <w:rFonts w:ascii="Calibri Light" w:hAnsi="Calibri Light" w:cs="Calibri Light"/>
        </w:rPr>
        <w:lastRenderedPageBreak/>
        <w:t>rozhodnutie okresného úradu</w:t>
      </w:r>
      <w:r w:rsidR="00E46762" w:rsidRPr="00B8060E">
        <w:rPr>
          <w:rFonts w:ascii="Calibri Light" w:hAnsi="Calibri Light" w:cs="Calibri Light"/>
        </w:rPr>
        <w:t>,</w:t>
      </w:r>
      <w:r w:rsidRPr="00B8060E">
        <w:rPr>
          <w:rFonts w:ascii="Calibri Light" w:hAnsi="Calibri Light" w:cs="Calibri Light"/>
        </w:rPr>
        <w:t xml:space="preserve"> či bude považovať za účelné rozdeliť takto obvod. Určite je vhodné realizovať JPÚ </w:t>
      </w:r>
      <w:r w:rsidR="00E46762" w:rsidRPr="00B8060E">
        <w:rPr>
          <w:rFonts w:ascii="Calibri Light" w:hAnsi="Calibri Light" w:cs="Calibri Light"/>
        </w:rPr>
        <w:t>na území celého osídlenia</w:t>
      </w:r>
      <w:r w:rsidRPr="00B8060E">
        <w:rPr>
          <w:rFonts w:ascii="Calibri Light" w:hAnsi="Calibri Light" w:cs="Calibri Light"/>
        </w:rPr>
        <w:t>, bez ohľadu na to, v koľkých k.ú. sa nachádza.</w:t>
      </w:r>
    </w:p>
    <w:p w14:paraId="276C06D2" w14:textId="77777777" w:rsidR="00E46762" w:rsidRPr="00B8060E" w:rsidRDefault="00E46762" w:rsidP="00A07C03">
      <w:pPr>
        <w:spacing w:after="0"/>
        <w:jc w:val="both"/>
        <w:rPr>
          <w:rFonts w:ascii="Calibri Light" w:hAnsi="Calibri Light" w:cs="Calibri Light"/>
          <w:b/>
          <w:bCs/>
        </w:rPr>
      </w:pPr>
    </w:p>
    <w:p w14:paraId="61A25D4A" w14:textId="7973125E" w:rsidR="00BD53AA" w:rsidRPr="00B8060E" w:rsidRDefault="00E01112" w:rsidP="00A07C03">
      <w:pPr>
        <w:spacing w:after="0"/>
        <w:jc w:val="both"/>
        <w:rPr>
          <w:rFonts w:ascii="Calibri Light" w:hAnsi="Calibri Light" w:cs="Calibri Light"/>
          <w:b/>
          <w:bCs/>
        </w:rPr>
      </w:pPr>
      <w:r>
        <w:rPr>
          <w:rFonts w:ascii="Calibri Light" w:hAnsi="Calibri Light" w:cs="Calibri Light"/>
          <w:b/>
          <w:bCs/>
        </w:rPr>
        <w:t>1</w:t>
      </w:r>
      <w:r w:rsidR="00704B1D">
        <w:rPr>
          <w:rFonts w:ascii="Calibri Light" w:hAnsi="Calibri Light" w:cs="Calibri Light"/>
          <w:b/>
          <w:bCs/>
        </w:rPr>
        <w:t>0b</w:t>
      </w:r>
      <w:r>
        <w:rPr>
          <w:rFonts w:ascii="Calibri Light" w:hAnsi="Calibri Light" w:cs="Calibri Light"/>
          <w:b/>
          <w:bCs/>
        </w:rPr>
        <w:t xml:space="preserve">.) </w:t>
      </w:r>
      <w:r w:rsidR="00007B53">
        <w:rPr>
          <w:rFonts w:ascii="Calibri Light" w:hAnsi="Calibri Light" w:cs="Calibri Light"/>
          <w:b/>
          <w:bCs/>
        </w:rPr>
        <w:t xml:space="preserve">Je potrebné </w:t>
      </w:r>
      <w:r w:rsidR="00C53CD8">
        <w:rPr>
          <w:rFonts w:ascii="Calibri Light" w:hAnsi="Calibri Light" w:cs="Calibri Light"/>
          <w:b/>
          <w:bCs/>
        </w:rPr>
        <w:t xml:space="preserve">podať žiadosť </w:t>
      </w:r>
      <w:r w:rsidR="00CD6764">
        <w:rPr>
          <w:rFonts w:ascii="Calibri Light" w:hAnsi="Calibri Light" w:cs="Calibri Light"/>
          <w:b/>
          <w:bCs/>
        </w:rPr>
        <w:t xml:space="preserve">o povolení JPÚ </w:t>
      </w:r>
      <w:r w:rsidR="00BD53AA" w:rsidRPr="00B8060E">
        <w:rPr>
          <w:rFonts w:ascii="Calibri Light" w:hAnsi="Calibri Light" w:cs="Calibri Light"/>
          <w:b/>
          <w:bCs/>
        </w:rPr>
        <w:t>okresné</w:t>
      </w:r>
      <w:r w:rsidR="00C53CD8">
        <w:rPr>
          <w:rFonts w:ascii="Calibri Light" w:hAnsi="Calibri Light" w:cs="Calibri Light"/>
          <w:b/>
          <w:bCs/>
        </w:rPr>
        <w:t>mu</w:t>
      </w:r>
      <w:r w:rsidR="00BD53AA" w:rsidRPr="00B8060E">
        <w:rPr>
          <w:rFonts w:ascii="Calibri Light" w:hAnsi="Calibri Light" w:cs="Calibri Light"/>
          <w:b/>
          <w:bCs/>
        </w:rPr>
        <w:t xml:space="preserve"> úradu</w:t>
      </w:r>
      <w:r w:rsidR="005D573A">
        <w:rPr>
          <w:rFonts w:ascii="Calibri Light" w:hAnsi="Calibri Light" w:cs="Calibri Light"/>
          <w:b/>
          <w:bCs/>
        </w:rPr>
        <w:t xml:space="preserve"> </w:t>
      </w:r>
      <w:r w:rsidR="009A2819">
        <w:rPr>
          <w:rFonts w:ascii="Calibri Light" w:hAnsi="Calibri Light" w:cs="Calibri Light"/>
          <w:b/>
          <w:bCs/>
        </w:rPr>
        <w:t>pred podaním žiadosti o NFP</w:t>
      </w:r>
      <w:r w:rsidR="00007B53">
        <w:rPr>
          <w:rFonts w:ascii="Calibri Light" w:hAnsi="Calibri Light" w:cs="Calibri Light"/>
          <w:b/>
          <w:bCs/>
        </w:rPr>
        <w:t>?</w:t>
      </w:r>
    </w:p>
    <w:p w14:paraId="71E43ED0" w14:textId="77777777" w:rsidR="00EF34C1" w:rsidRDefault="00EF34C1" w:rsidP="00A07C03">
      <w:pPr>
        <w:spacing w:after="0"/>
        <w:jc w:val="both"/>
        <w:rPr>
          <w:rFonts w:ascii="Calibri Light" w:hAnsi="Calibri Light" w:cs="Calibri Light"/>
        </w:rPr>
      </w:pPr>
    </w:p>
    <w:p w14:paraId="14895A08" w14:textId="1586DD4B" w:rsidR="00BD53AA" w:rsidRPr="00B8060E" w:rsidRDefault="00BD53AA" w:rsidP="00A07C03">
      <w:pPr>
        <w:spacing w:after="0"/>
        <w:jc w:val="both"/>
        <w:rPr>
          <w:rFonts w:ascii="Calibri Light" w:hAnsi="Calibri Light" w:cs="Calibri Light"/>
        </w:rPr>
      </w:pPr>
      <w:r w:rsidRPr="00B8060E">
        <w:rPr>
          <w:rFonts w:ascii="Calibri Light" w:hAnsi="Calibri Light" w:cs="Calibri Light"/>
        </w:rPr>
        <w:t>Nie je rozhodujúce, v akej fáze podáva žiadateľ žiadosť o NFP poskytovateľovi. Žiadateľ môže podať žiadosť o povolenie JPÚ pred samotným podaním žiadosti o NFP alebo po jej podaní. Podstatné je, aby žiadateľ v postavení prijímateľa predložil rozhodnutie o povolení JPÚ do 18 mesiacov od nadobudnutia účinnosti zmluvy o poskytnutí NFP.</w:t>
      </w:r>
    </w:p>
    <w:p w14:paraId="75BF19E8" w14:textId="77777777" w:rsidR="00DF4CDA" w:rsidRPr="00B8060E" w:rsidRDefault="00DF4CDA" w:rsidP="00A07C03">
      <w:pPr>
        <w:spacing w:after="0"/>
        <w:jc w:val="both"/>
        <w:rPr>
          <w:rFonts w:ascii="Calibri Light" w:hAnsi="Calibri Light" w:cs="Calibri Light"/>
        </w:rPr>
      </w:pPr>
    </w:p>
    <w:p w14:paraId="21A220AE" w14:textId="4DFF94FE" w:rsidR="00DF4CDA" w:rsidRPr="00B8060E" w:rsidRDefault="00E01112" w:rsidP="00DF4CDA">
      <w:pPr>
        <w:spacing w:after="0"/>
        <w:jc w:val="both"/>
        <w:rPr>
          <w:rFonts w:ascii="Calibri Light" w:hAnsi="Calibri Light" w:cs="Calibri Light"/>
          <w:b/>
          <w:bCs/>
        </w:rPr>
      </w:pPr>
      <w:r>
        <w:rPr>
          <w:rFonts w:ascii="Calibri Light" w:hAnsi="Calibri Light" w:cs="Calibri Light"/>
          <w:b/>
          <w:bCs/>
        </w:rPr>
        <w:t>1</w:t>
      </w:r>
      <w:r w:rsidR="002716FA">
        <w:rPr>
          <w:rFonts w:ascii="Calibri Light" w:hAnsi="Calibri Light" w:cs="Calibri Light"/>
          <w:b/>
          <w:bCs/>
        </w:rPr>
        <w:t>1</w:t>
      </w:r>
      <w:r>
        <w:rPr>
          <w:rFonts w:ascii="Calibri Light" w:hAnsi="Calibri Light" w:cs="Calibri Light"/>
          <w:b/>
          <w:bCs/>
        </w:rPr>
        <w:t xml:space="preserve">.) </w:t>
      </w:r>
      <w:r w:rsidR="00DF4CDA" w:rsidRPr="00B8060E">
        <w:rPr>
          <w:rFonts w:ascii="Calibri Light" w:hAnsi="Calibri Light" w:cs="Calibri Light"/>
          <w:b/>
          <w:bCs/>
        </w:rPr>
        <w:t>Jednou z ďalších skutočnosti týkajúcich sa poskytovania príspevku je predloženie rozhodnutia o povolení JPÚ do 18 mesiacov od nadobudnutia účinnosti Zmluvy o poskytnutí NFP. Bude možnosť predĺžiť túto lehotu?</w:t>
      </w:r>
    </w:p>
    <w:p w14:paraId="3EE0E086" w14:textId="63CC7EE3" w:rsidR="00DF4CDA" w:rsidRPr="00B8060E" w:rsidRDefault="00DF4CDA" w:rsidP="00DF4CDA">
      <w:pPr>
        <w:spacing w:after="0"/>
        <w:jc w:val="both"/>
        <w:rPr>
          <w:rFonts w:ascii="Calibri Light" w:hAnsi="Calibri Light" w:cs="Calibri Light"/>
        </w:rPr>
      </w:pPr>
      <w:r w:rsidRPr="00B8060E">
        <w:rPr>
          <w:rFonts w:ascii="Calibri Light" w:hAnsi="Calibri Light" w:cs="Calibri Light"/>
        </w:rPr>
        <w:t>Áno, v odôvodnených prípadoch je možné túto lehotu predĺžiť.</w:t>
      </w:r>
    </w:p>
    <w:p w14:paraId="7A73B451" w14:textId="77777777" w:rsidR="0011589E" w:rsidRPr="00B8060E" w:rsidRDefault="0011589E" w:rsidP="00A07C03">
      <w:pPr>
        <w:spacing w:after="0"/>
        <w:jc w:val="both"/>
        <w:rPr>
          <w:rFonts w:ascii="Calibri Light" w:hAnsi="Calibri Light" w:cs="Calibri Light"/>
          <w:b/>
          <w:bCs/>
        </w:rPr>
      </w:pPr>
    </w:p>
    <w:p w14:paraId="7BEE13F0" w14:textId="73B9DDAE" w:rsidR="00BB0E0B" w:rsidRPr="00B8060E" w:rsidRDefault="00E01112" w:rsidP="00BB0E0B">
      <w:pPr>
        <w:spacing w:after="0"/>
        <w:jc w:val="both"/>
        <w:rPr>
          <w:rFonts w:ascii="Calibri Light" w:hAnsi="Calibri Light" w:cs="Calibri Light"/>
          <w:b/>
          <w:bCs/>
        </w:rPr>
      </w:pPr>
      <w:r>
        <w:rPr>
          <w:rFonts w:ascii="Calibri Light" w:hAnsi="Calibri Light" w:cs="Calibri Light"/>
          <w:b/>
          <w:bCs/>
        </w:rPr>
        <w:t>1</w:t>
      </w:r>
      <w:r w:rsidR="00C83812">
        <w:rPr>
          <w:rFonts w:ascii="Calibri Light" w:hAnsi="Calibri Light" w:cs="Calibri Light"/>
          <w:b/>
          <w:bCs/>
        </w:rPr>
        <w:t>2</w:t>
      </w:r>
      <w:r>
        <w:rPr>
          <w:rFonts w:ascii="Calibri Light" w:hAnsi="Calibri Light" w:cs="Calibri Light"/>
          <w:b/>
          <w:bCs/>
        </w:rPr>
        <w:t xml:space="preserve">.) </w:t>
      </w:r>
      <w:r w:rsidR="00BB0E0B" w:rsidRPr="00B8060E">
        <w:rPr>
          <w:rFonts w:ascii="Calibri Light" w:hAnsi="Calibri Light" w:cs="Calibri Light"/>
          <w:b/>
          <w:bCs/>
        </w:rPr>
        <w:t xml:space="preserve">Oprávnení žiadatelia sú obce z Atlasu </w:t>
      </w:r>
      <w:r w:rsidR="004F47AA">
        <w:rPr>
          <w:rFonts w:ascii="Calibri Light" w:hAnsi="Calibri Light" w:cs="Calibri Light"/>
          <w:b/>
          <w:bCs/>
        </w:rPr>
        <w:t>rómskych komunít</w:t>
      </w:r>
      <w:r w:rsidR="00BB0E0B" w:rsidRPr="00B8060E">
        <w:rPr>
          <w:rFonts w:ascii="Calibri Light" w:hAnsi="Calibri Light" w:cs="Calibri Light"/>
          <w:b/>
          <w:bCs/>
        </w:rPr>
        <w:t>, ktorá verzia Atlasu je myslená? Sú oprávnené aj obce z 2013?</w:t>
      </w:r>
    </w:p>
    <w:p w14:paraId="395E94D8" w14:textId="77777777" w:rsidR="00EF34C1" w:rsidRDefault="00EF34C1" w:rsidP="00BB0E0B">
      <w:pPr>
        <w:spacing w:after="0"/>
        <w:jc w:val="both"/>
        <w:rPr>
          <w:rFonts w:ascii="Calibri Light" w:hAnsi="Calibri Light" w:cs="Calibri Light"/>
        </w:rPr>
      </w:pPr>
    </w:p>
    <w:p w14:paraId="6D6B0453" w14:textId="5C4AB715" w:rsidR="00BB0E0B" w:rsidRPr="00B8060E" w:rsidRDefault="00BB0E0B" w:rsidP="00BB0E0B">
      <w:pPr>
        <w:spacing w:after="0"/>
        <w:jc w:val="both"/>
        <w:rPr>
          <w:rFonts w:ascii="Calibri Light" w:hAnsi="Calibri Light" w:cs="Calibri Light"/>
        </w:rPr>
      </w:pPr>
      <w:r w:rsidRPr="00B8060E">
        <w:rPr>
          <w:rFonts w:ascii="Calibri Light" w:hAnsi="Calibri Light" w:cs="Calibri Light"/>
        </w:rPr>
        <w:t>Oprávnené sú obce z Atlasu rómskych komunít 2019 a jeho následných aktualizácií.</w:t>
      </w:r>
    </w:p>
    <w:p w14:paraId="7F837412" w14:textId="77777777" w:rsidR="00BB0E0B" w:rsidRPr="00B8060E" w:rsidRDefault="00BB0E0B" w:rsidP="00A07C03">
      <w:pPr>
        <w:spacing w:after="0"/>
        <w:jc w:val="both"/>
        <w:rPr>
          <w:rFonts w:ascii="Calibri Light" w:hAnsi="Calibri Light" w:cs="Calibri Light"/>
          <w:b/>
          <w:bCs/>
        </w:rPr>
      </w:pPr>
    </w:p>
    <w:p w14:paraId="46E9560C" w14:textId="61206BFF" w:rsidR="00DA1CF5" w:rsidRPr="00B8060E" w:rsidRDefault="00E01112" w:rsidP="00A07C03">
      <w:pPr>
        <w:spacing w:after="0"/>
        <w:jc w:val="both"/>
        <w:rPr>
          <w:rFonts w:ascii="Calibri Light" w:hAnsi="Calibri Light" w:cs="Calibri Light"/>
          <w:b/>
          <w:bCs/>
        </w:rPr>
      </w:pPr>
      <w:r>
        <w:rPr>
          <w:rFonts w:ascii="Calibri Light" w:hAnsi="Calibri Light" w:cs="Calibri Light"/>
          <w:b/>
          <w:bCs/>
        </w:rPr>
        <w:t>1</w:t>
      </w:r>
      <w:r w:rsidR="00C83812">
        <w:rPr>
          <w:rFonts w:ascii="Calibri Light" w:hAnsi="Calibri Light" w:cs="Calibri Light"/>
          <w:b/>
          <w:bCs/>
        </w:rPr>
        <w:t>3</w:t>
      </w:r>
      <w:r>
        <w:rPr>
          <w:rFonts w:ascii="Calibri Light" w:hAnsi="Calibri Light" w:cs="Calibri Light"/>
          <w:b/>
          <w:bCs/>
        </w:rPr>
        <w:t xml:space="preserve">.) </w:t>
      </w:r>
      <w:r w:rsidR="00DA1CF5" w:rsidRPr="00B8060E">
        <w:rPr>
          <w:rFonts w:ascii="Calibri Light" w:hAnsi="Calibri Light" w:cs="Calibri Light"/>
          <w:b/>
          <w:bCs/>
        </w:rPr>
        <w:t>Čo v</w:t>
      </w:r>
      <w:r w:rsidR="001D4E2B">
        <w:rPr>
          <w:rFonts w:ascii="Calibri Light" w:hAnsi="Calibri Light" w:cs="Calibri Light"/>
          <w:b/>
          <w:bCs/>
        </w:rPr>
        <w:t> </w:t>
      </w:r>
      <w:r w:rsidR="00DA1CF5" w:rsidRPr="00B8060E">
        <w:rPr>
          <w:rFonts w:ascii="Calibri Light" w:hAnsi="Calibri Light" w:cs="Calibri Light"/>
          <w:b/>
          <w:bCs/>
        </w:rPr>
        <w:t>prípade</w:t>
      </w:r>
      <w:r w:rsidR="001D4E2B">
        <w:rPr>
          <w:rFonts w:ascii="Calibri Light" w:hAnsi="Calibri Light" w:cs="Calibri Light"/>
          <w:b/>
          <w:bCs/>
        </w:rPr>
        <w:t>,</w:t>
      </w:r>
      <w:r w:rsidR="00DA1CF5" w:rsidRPr="00B8060E">
        <w:rPr>
          <w:rFonts w:ascii="Calibri Light" w:hAnsi="Calibri Light" w:cs="Calibri Light"/>
          <w:b/>
          <w:bCs/>
        </w:rPr>
        <w:t xml:space="preserve"> ak </w:t>
      </w:r>
      <w:r w:rsidR="00732DB6" w:rsidRPr="00B8060E">
        <w:rPr>
          <w:rFonts w:ascii="Calibri Light" w:hAnsi="Calibri Light" w:cs="Calibri Light"/>
          <w:b/>
          <w:bCs/>
        </w:rPr>
        <w:t>A</w:t>
      </w:r>
      <w:r w:rsidR="00DA1CF5" w:rsidRPr="00B8060E">
        <w:rPr>
          <w:rFonts w:ascii="Calibri Light" w:hAnsi="Calibri Light" w:cs="Calibri Light"/>
          <w:b/>
          <w:bCs/>
        </w:rPr>
        <w:t xml:space="preserve">tlas </w:t>
      </w:r>
      <w:r w:rsidR="005B2C89">
        <w:rPr>
          <w:rFonts w:ascii="Calibri Light" w:hAnsi="Calibri Light" w:cs="Calibri Light"/>
          <w:b/>
          <w:bCs/>
        </w:rPr>
        <w:t>r</w:t>
      </w:r>
      <w:r w:rsidR="00EC2012" w:rsidRPr="00B8060E">
        <w:rPr>
          <w:rFonts w:ascii="Calibri Light" w:hAnsi="Calibri Light" w:cs="Calibri Light"/>
          <w:b/>
          <w:bCs/>
        </w:rPr>
        <w:t xml:space="preserve">ómskych </w:t>
      </w:r>
      <w:r w:rsidR="005B2C89">
        <w:rPr>
          <w:rFonts w:ascii="Calibri Light" w:hAnsi="Calibri Light" w:cs="Calibri Light"/>
          <w:b/>
          <w:bCs/>
        </w:rPr>
        <w:t>k</w:t>
      </w:r>
      <w:r w:rsidR="00EC2012" w:rsidRPr="00B8060E">
        <w:rPr>
          <w:rFonts w:ascii="Calibri Light" w:hAnsi="Calibri Light" w:cs="Calibri Light"/>
          <w:b/>
          <w:bCs/>
        </w:rPr>
        <w:t>omunít</w:t>
      </w:r>
      <w:r w:rsidR="000567A5">
        <w:rPr>
          <w:rFonts w:ascii="Calibri Light" w:hAnsi="Calibri Light" w:cs="Calibri Light"/>
          <w:b/>
          <w:bCs/>
        </w:rPr>
        <w:t xml:space="preserve"> </w:t>
      </w:r>
      <w:r w:rsidR="00DA1CF5" w:rsidRPr="00B8060E">
        <w:rPr>
          <w:rFonts w:ascii="Calibri Light" w:hAnsi="Calibri Light" w:cs="Calibri Light"/>
          <w:b/>
          <w:bCs/>
        </w:rPr>
        <w:t>2019</w:t>
      </w:r>
      <w:r w:rsidR="00202F44">
        <w:rPr>
          <w:rFonts w:ascii="Calibri Light" w:hAnsi="Calibri Light" w:cs="Calibri Light"/>
          <w:b/>
          <w:bCs/>
        </w:rPr>
        <w:t xml:space="preserve"> </w:t>
      </w:r>
      <w:r w:rsidR="001D4E2B">
        <w:rPr>
          <w:rFonts w:ascii="Calibri Light" w:hAnsi="Calibri Light" w:cs="Calibri Light"/>
          <w:b/>
          <w:bCs/>
        </w:rPr>
        <w:t xml:space="preserve">neobsahuje správny údaj o </w:t>
      </w:r>
      <w:r w:rsidR="00DA1CF5" w:rsidRPr="00B8060E">
        <w:rPr>
          <w:rFonts w:ascii="Calibri Light" w:hAnsi="Calibri Light" w:cs="Calibri Light"/>
          <w:b/>
          <w:bCs/>
        </w:rPr>
        <w:t>poč</w:t>
      </w:r>
      <w:r w:rsidR="001D4E2B">
        <w:rPr>
          <w:rFonts w:ascii="Calibri Light" w:hAnsi="Calibri Light" w:cs="Calibri Light"/>
          <w:b/>
          <w:bCs/>
        </w:rPr>
        <w:t>te</w:t>
      </w:r>
      <w:r w:rsidR="00DA1CF5" w:rsidRPr="00B8060E">
        <w:rPr>
          <w:rFonts w:ascii="Calibri Light" w:hAnsi="Calibri Light" w:cs="Calibri Light"/>
          <w:b/>
          <w:bCs/>
        </w:rPr>
        <w:t xml:space="preserve"> obyvateľov</w:t>
      </w:r>
      <w:r w:rsidR="00057041">
        <w:rPr>
          <w:rFonts w:ascii="Calibri Light" w:hAnsi="Calibri Light" w:cs="Calibri Light"/>
          <w:b/>
          <w:bCs/>
        </w:rPr>
        <w:t>?</w:t>
      </w:r>
      <w:r w:rsidR="00DA1CF5" w:rsidRPr="00B8060E">
        <w:rPr>
          <w:rFonts w:ascii="Calibri Light" w:hAnsi="Calibri Light" w:cs="Calibri Light"/>
          <w:b/>
          <w:bCs/>
        </w:rPr>
        <w:t xml:space="preserve"> </w:t>
      </w:r>
      <w:r w:rsidR="00057041">
        <w:rPr>
          <w:rFonts w:ascii="Calibri Light" w:hAnsi="Calibri Light" w:cs="Calibri Light"/>
          <w:b/>
          <w:bCs/>
        </w:rPr>
        <w:t>V</w:t>
      </w:r>
      <w:r w:rsidR="000567A5">
        <w:rPr>
          <w:rFonts w:ascii="Calibri Light" w:hAnsi="Calibri Light" w:cs="Calibri Light"/>
          <w:b/>
          <w:bCs/>
        </w:rPr>
        <w:t> </w:t>
      </w:r>
      <w:r w:rsidR="00DA1CF5" w:rsidRPr="00B8060E">
        <w:rPr>
          <w:rFonts w:ascii="Calibri Light" w:hAnsi="Calibri Light" w:cs="Calibri Light"/>
          <w:b/>
          <w:bCs/>
        </w:rPr>
        <w:t>ARK</w:t>
      </w:r>
      <w:r w:rsidR="000567A5">
        <w:rPr>
          <w:rFonts w:ascii="Calibri Light" w:hAnsi="Calibri Light" w:cs="Calibri Light"/>
          <w:b/>
          <w:bCs/>
        </w:rPr>
        <w:t xml:space="preserve"> 2019</w:t>
      </w:r>
      <w:r w:rsidR="00DA1CF5" w:rsidRPr="00B8060E">
        <w:rPr>
          <w:rFonts w:ascii="Calibri Light" w:hAnsi="Calibri Light" w:cs="Calibri Light"/>
          <w:b/>
          <w:bCs/>
        </w:rPr>
        <w:t xml:space="preserve"> je počet obyvateľov obce 776 a podľa všetkých dostupných štatistík na území SR by to malo byť 1006 (počet obyvateľov v roku 2005 = 773). </w:t>
      </w:r>
    </w:p>
    <w:p w14:paraId="79C6E69A" w14:textId="77777777" w:rsidR="00EF34C1" w:rsidRDefault="00EF34C1" w:rsidP="00A07C03">
      <w:pPr>
        <w:spacing w:after="0"/>
        <w:jc w:val="both"/>
        <w:rPr>
          <w:rFonts w:ascii="Calibri Light" w:hAnsi="Calibri Light" w:cs="Calibri Light"/>
        </w:rPr>
      </w:pPr>
    </w:p>
    <w:p w14:paraId="5C962DE5" w14:textId="7C80F1BD" w:rsidR="000A6DC4" w:rsidRPr="00B8060E" w:rsidRDefault="00732DB6" w:rsidP="00A07C03">
      <w:pPr>
        <w:spacing w:after="0"/>
        <w:jc w:val="both"/>
        <w:rPr>
          <w:rFonts w:ascii="Calibri Light" w:hAnsi="Calibri Light" w:cs="Calibri Light"/>
        </w:rPr>
      </w:pPr>
      <w:r w:rsidRPr="00B8060E">
        <w:rPr>
          <w:rFonts w:ascii="Calibri Light" w:hAnsi="Calibri Light" w:cs="Calibri Light"/>
        </w:rPr>
        <w:t xml:space="preserve">V rámci žiadosti </w:t>
      </w:r>
      <w:r w:rsidR="00444E29" w:rsidRPr="00B8060E">
        <w:rPr>
          <w:rFonts w:ascii="Calibri Light" w:hAnsi="Calibri Light" w:cs="Calibri Light"/>
        </w:rPr>
        <w:t xml:space="preserve">o NFP </w:t>
      </w:r>
      <w:r w:rsidRPr="00B8060E">
        <w:rPr>
          <w:rFonts w:ascii="Calibri Light" w:hAnsi="Calibri Light" w:cs="Calibri Light"/>
        </w:rPr>
        <w:t>žiadateľ uvádza reálny stav s</w:t>
      </w:r>
      <w:r w:rsidR="006D1FD4" w:rsidRPr="00B8060E">
        <w:rPr>
          <w:rFonts w:ascii="Calibri Light" w:hAnsi="Calibri Light" w:cs="Calibri Light"/>
        </w:rPr>
        <w:t> </w:t>
      </w:r>
      <w:r w:rsidRPr="00B8060E">
        <w:rPr>
          <w:rFonts w:ascii="Calibri Light" w:hAnsi="Calibri Light" w:cs="Calibri Light"/>
        </w:rPr>
        <w:t>tým</w:t>
      </w:r>
      <w:r w:rsidR="006D1FD4" w:rsidRPr="00B8060E">
        <w:rPr>
          <w:rFonts w:ascii="Calibri Light" w:hAnsi="Calibri Light" w:cs="Calibri Light"/>
        </w:rPr>
        <w:t>,</w:t>
      </w:r>
      <w:r w:rsidRPr="00B8060E">
        <w:rPr>
          <w:rFonts w:ascii="Calibri Light" w:hAnsi="Calibri Light" w:cs="Calibri Light"/>
        </w:rPr>
        <w:t xml:space="preserve"> že udáva zdroje, na základe ktorých sa t</w:t>
      </w:r>
      <w:r w:rsidR="006D1FD4" w:rsidRPr="00B8060E">
        <w:rPr>
          <w:rFonts w:ascii="Calibri Light" w:hAnsi="Calibri Light" w:cs="Calibri Light"/>
        </w:rPr>
        <w:t>ento údaj</w:t>
      </w:r>
      <w:r w:rsidRPr="00B8060E">
        <w:rPr>
          <w:rFonts w:ascii="Calibri Light" w:hAnsi="Calibri Light" w:cs="Calibri Light"/>
        </w:rPr>
        <w:t xml:space="preserve"> dá overiť. Našim zdrojom overenia nie je len Atlas RK.</w:t>
      </w:r>
    </w:p>
    <w:p w14:paraId="66348D41" w14:textId="77777777" w:rsidR="00660F3C" w:rsidRPr="00B8060E" w:rsidRDefault="00660F3C" w:rsidP="00A07C03">
      <w:pPr>
        <w:spacing w:after="0"/>
        <w:jc w:val="both"/>
        <w:rPr>
          <w:rFonts w:ascii="Calibri Light" w:hAnsi="Calibri Light" w:cs="Calibri Light"/>
        </w:rPr>
      </w:pPr>
    </w:p>
    <w:p w14:paraId="331358F5" w14:textId="7DBB0116" w:rsidR="00641716" w:rsidRPr="00B8060E" w:rsidRDefault="00E01112" w:rsidP="00641716">
      <w:pPr>
        <w:spacing w:after="0"/>
        <w:jc w:val="both"/>
        <w:rPr>
          <w:rFonts w:ascii="Calibri Light" w:hAnsi="Calibri Light" w:cs="Calibri Light"/>
          <w:b/>
          <w:bCs/>
        </w:rPr>
      </w:pPr>
      <w:r>
        <w:rPr>
          <w:rFonts w:ascii="Calibri Light" w:hAnsi="Calibri Light" w:cs="Calibri Light"/>
          <w:b/>
          <w:bCs/>
        </w:rPr>
        <w:t>1</w:t>
      </w:r>
      <w:r w:rsidR="00C83812">
        <w:rPr>
          <w:rFonts w:ascii="Calibri Light" w:hAnsi="Calibri Light" w:cs="Calibri Light"/>
          <w:b/>
          <w:bCs/>
        </w:rPr>
        <w:t>4</w:t>
      </w:r>
      <w:r>
        <w:rPr>
          <w:rFonts w:ascii="Calibri Light" w:hAnsi="Calibri Light" w:cs="Calibri Light"/>
          <w:b/>
          <w:bCs/>
        </w:rPr>
        <w:t xml:space="preserve">.) </w:t>
      </w:r>
      <w:r w:rsidR="00641716" w:rsidRPr="00B8060E">
        <w:rPr>
          <w:rFonts w:ascii="Calibri Light" w:hAnsi="Calibri Light" w:cs="Calibri Light"/>
          <w:b/>
          <w:bCs/>
        </w:rPr>
        <w:t xml:space="preserve">Kto a kedy má vytvoriť </w:t>
      </w:r>
      <w:r w:rsidR="001D6A1D" w:rsidRPr="00B8060E">
        <w:rPr>
          <w:rFonts w:ascii="Calibri Light" w:hAnsi="Calibri Light" w:cs="Calibri Light"/>
          <w:b/>
          <w:bCs/>
        </w:rPr>
        <w:t>g</w:t>
      </w:r>
      <w:r w:rsidR="00641716" w:rsidRPr="00B8060E">
        <w:rPr>
          <w:rFonts w:ascii="Calibri Light" w:hAnsi="Calibri Light" w:cs="Calibri Light"/>
          <w:b/>
          <w:bCs/>
        </w:rPr>
        <w:t>eometrický plán na účely aktuálnej výmery JPÚ? Má si to zabezpečiť obec sama pred podaním ŽoNFP</w:t>
      </w:r>
      <w:r w:rsidR="00641716" w:rsidRPr="00840212">
        <w:rPr>
          <w:rFonts w:ascii="Calibri Light" w:hAnsi="Calibri Light" w:cs="Calibri Light"/>
          <w:b/>
          <w:bCs/>
        </w:rPr>
        <w:t>? Bude možné v rámci 5 ročnej udržateľnosti pre 2. a 3. aktivitu predávať</w:t>
      </w:r>
      <w:r w:rsidR="005559BD" w:rsidRPr="00840212">
        <w:rPr>
          <w:rFonts w:ascii="Calibri Light" w:hAnsi="Calibri Light" w:cs="Calibri Light"/>
          <w:b/>
          <w:bCs/>
        </w:rPr>
        <w:t xml:space="preserve"> pozemky, ktoré budú ich súčasťou?</w:t>
      </w:r>
    </w:p>
    <w:p w14:paraId="61E7947F" w14:textId="77777777" w:rsidR="00EF34C1" w:rsidRDefault="00EF34C1" w:rsidP="005559BD">
      <w:pPr>
        <w:spacing w:after="0"/>
        <w:jc w:val="both"/>
        <w:rPr>
          <w:rFonts w:ascii="Calibri Light" w:hAnsi="Calibri Light" w:cs="Calibri Light"/>
        </w:rPr>
      </w:pPr>
    </w:p>
    <w:p w14:paraId="6CCB8D00" w14:textId="5E89A764" w:rsidR="00447EBF" w:rsidRDefault="005559BD" w:rsidP="005559BD">
      <w:pPr>
        <w:spacing w:after="0"/>
        <w:jc w:val="both"/>
        <w:rPr>
          <w:rFonts w:ascii="Calibri Light" w:hAnsi="Calibri Light" w:cs="Calibri Light"/>
        </w:rPr>
      </w:pPr>
      <w:r w:rsidRPr="00B8060E">
        <w:rPr>
          <w:rFonts w:ascii="Calibri Light" w:hAnsi="Calibri Light" w:cs="Calibri Light"/>
        </w:rPr>
        <w:t>V rámci konania o ŽoNFP žiadateľ nemusí predložiť geometrický plán, žiadateľ predkladá mapový podklad</w:t>
      </w:r>
      <w:r w:rsidR="003048D5" w:rsidRPr="00B8060E">
        <w:rPr>
          <w:rFonts w:ascii="Calibri Light" w:hAnsi="Calibri Light" w:cs="Calibri Light"/>
        </w:rPr>
        <w:t xml:space="preserve"> </w:t>
      </w:r>
      <w:r w:rsidRPr="00B8060E">
        <w:rPr>
          <w:rFonts w:ascii="Calibri Light" w:hAnsi="Calibri Light" w:cs="Calibri Light"/>
        </w:rPr>
        <w:t xml:space="preserve"> - situačný nákres (kde zobrazí predmet realizácie projektu v zmysle podmienok výzvy). Žiadateľ môže v prípade podania ŽoNFP pre aktivitu HAP 1 (t. j. existujúceho osídlenia) požiadať o bezplatné vypracovanie situačného nákresu osídlenia v rámci aktivít národného projektu „Asistencia obciam s prítomnosťou marginalizovaných rómskych komunít pri usporiadaní právnych vzťahov k pozemkom pod osídleniami“. </w:t>
      </w:r>
    </w:p>
    <w:p w14:paraId="51FA4DC0" w14:textId="31BE7BEC" w:rsidR="005559BD" w:rsidRPr="00B8060E" w:rsidRDefault="005559BD" w:rsidP="005559BD">
      <w:pPr>
        <w:spacing w:after="0"/>
        <w:jc w:val="both"/>
        <w:rPr>
          <w:rFonts w:ascii="Calibri Light" w:hAnsi="Calibri Light" w:cs="Calibri Light"/>
        </w:rPr>
      </w:pPr>
      <w:r w:rsidRPr="00840212">
        <w:rPr>
          <w:rFonts w:ascii="Calibri Light" w:hAnsi="Calibri Light" w:cs="Calibri Light"/>
        </w:rPr>
        <w:t>Obec si má vlastníctvo pozemku</w:t>
      </w:r>
      <w:r w:rsidR="004208E3" w:rsidRPr="003D16B8">
        <w:rPr>
          <w:rFonts w:ascii="Calibri Light" w:hAnsi="Calibri Light" w:cs="Calibri Light"/>
        </w:rPr>
        <w:t xml:space="preserve"> </w:t>
      </w:r>
      <w:ins w:id="6" w:author="Bédiová Jana" w:date="2025-04-02T16:38:00Z" w16du:dateUtc="2025-04-02T14:38:00Z">
        <w:r w:rsidR="00506CFE" w:rsidRPr="00506CFE">
          <w:rPr>
            <w:rFonts w:ascii="Calibri Light" w:hAnsi="Calibri Light" w:cs="Calibri Light"/>
          </w:rPr>
          <w:t xml:space="preserve">(pozemok vysporiadaný prostredníctvom realizácie HAP 2 a/alebo HAP 3) počas 5 ročnej udržateľnosti projektu </w:t>
        </w:r>
      </w:ins>
      <w:r w:rsidRPr="003D16B8">
        <w:rPr>
          <w:rFonts w:ascii="Calibri Light" w:hAnsi="Calibri Light" w:cs="Calibri Light"/>
        </w:rPr>
        <w:t xml:space="preserve">udržať </w:t>
      </w:r>
      <w:r w:rsidRPr="00840212">
        <w:rPr>
          <w:rFonts w:ascii="Calibri Light" w:hAnsi="Calibri Light" w:cs="Calibri Light"/>
        </w:rPr>
        <w:t>a realizovať na ňom aktivity smerujúce k inklúzii MRK a zlepšeniu podmienok bývania MRK</w:t>
      </w:r>
      <w:r w:rsidR="00746C54" w:rsidRPr="00840212">
        <w:rPr>
          <w:rFonts w:ascii="Calibri Light" w:hAnsi="Calibri Light" w:cs="Calibri Light"/>
        </w:rPr>
        <w:t>.</w:t>
      </w:r>
      <w:r w:rsidR="00082735">
        <w:rPr>
          <w:rFonts w:ascii="Calibri Light" w:hAnsi="Calibri Light" w:cs="Calibri Light"/>
        </w:rPr>
        <w:t xml:space="preserve"> </w:t>
      </w:r>
    </w:p>
    <w:p w14:paraId="6009A46F" w14:textId="77777777" w:rsidR="00FA2C45" w:rsidRPr="00B8060E" w:rsidRDefault="00FA2C45" w:rsidP="005559BD">
      <w:pPr>
        <w:spacing w:after="0"/>
        <w:jc w:val="both"/>
        <w:rPr>
          <w:rFonts w:ascii="Calibri Light" w:hAnsi="Calibri Light" w:cs="Calibri Light"/>
        </w:rPr>
      </w:pPr>
    </w:p>
    <w:p w14:paraId="735CF62F" w14:textId="6348A45B" w:rsidR="00DA3442" w:rsidRPr="00B8060E" w:rsidRDefault="00E01112" w:rsidP="005559BD">
      <w:pPr>
        <w:spacing w:after="0"/>
        <w:jc w:val="both"/>
        <w:rPr>
          <w:rFonts w:ascii="Calibri Light" w:hAnsi="Calibri Light" w:cs="Calibri Light"/>
          <w:b/>
          <w:bCs/>
        </w:rPr>
      </w:pPr>
      <w:r>
        <w:rPr>
          <w:rFonts w:ascii="Calibri Light" w:hAnsi="Calibri Light" w:cs="Calibri Light"/>
          <w:b/>
          <w:bCs/>
        </w:rPr>
        <w:t>1</w:t>
      </w:r>
      <w:r w:rsidR="00C83812">
        <w:rPr>
          <w:rFonts w:ascii="Calibri Light" w:hAnsi="Calibri Light" w:cs="Calibri Light"/>
          <w:b/>
          <w:bCs/>
        </w:rPr>
        <w:t>5</w:t>
      </w:r>
      <w:r>
        <w:rPr>
          <w:rFonts w:ascii="Calibri Light" w:hAnsi="Calibri Light" w:cs="Calibri Light"/>
          <w:b/>
          <w:bCs/>
        </w:rPr>
        <w:t xml:space="preserve">.) </w:t>
      </w:r>
      <w:r w:rsidR="00BB618C">
        <w:rPr>
          <w:rFonts w:ascii="Calibri Light" w:hAnsi="Calibri Light" w:cs="Calibri Light"/>
          <w:b/>
          <w:bCs/>
        </w:rPr>
        <w:t>A</w:t>
      </w:r>
      <w:r w:rsidR="00DA3442" w:rsidRPr="00B8060E">
        <w:rPr>
          <w:rFonts w:ascii="Calibri Light" w:hAnsi="Calibri Light" w:cs="Calibri Light"/>
          <w:b/>
          <w:bCs/>
        </w:rPr>
        <w:t>k vysporiadame pozemok pod nelegálnou stavbou v prospech obce a majiteľ obydlia by chcel pozemok pod stavbou od obce odkúpiť, bude to možné?</w:t>
      </w:r>
    </w:p>
    <w:p w14:paraId="78016E6C" w14:textId="77777777" w:rsidR="00EF34C1" w:rsidRDefault="00EF34C1" w:rsidP="00186820">
      <w:pPr>
        <w:spacing w:after="0"/>
        <w:jc w:val="both"/>
        <w:rPr>
          <w:rFonts w:ascii="Calibri Light" w:hAnsi="Calibri Light" w:cs="Calibri Light"/>
        </w:rPr>
      </w:pPr>
    </w:p>
    <w:p w14:paraId="23930738" w14:textId="0C38BEEE" w:rsidR="00186820" w:rsidRDefault="00186820" w:rsidP="00186820">
      <w:pPr>
        <w:spacing w:after="0"/>
        <w:jc w:val="both"/>
        <w:rPr>
          <w:ins w:id="7" w:author="Bédiová Jana" w:date="2025-04-02T16:39:00Z" w16du:dateUtc="2025-04-02T14:39:00Z"/>
          <w:rFonts w:ascii="Calibri Light" w:hAnsi="Calibri Light" w:cs="Calibri Light"/>
        </w:rPr>
      </w:pPr>
      <w:r w:rsidRPr="00B8060E">
        <w:rPr>
          <w:rFonts w:ascii="Calibri Light" w:hAnsi="Calibri Light" w:cs="Calibri Light"/>
        </w:rPr>
        <w:t>V prípade, ak ide o realizáciu HAP 1 („vysporiadanie“ pozemkov pod osídlením MRK) alebo HAP 4</w:t>
      </w:r>
      <w:r w:rsidR="001829A8" w:rsidRPr="00B8060E">
        <w:rPr>
          <w:rFonts w:ascii="Calibri Light" w:hAnsi="Calibri Light" w:cs="Calibri Light"/>
        </w:rPr>
        <w:t>,</w:t>
      </w:r>
      <w:r w:rsidRPr="00B8060E">
        <w:rPr>
          <w:rFonts w:ascii="Calibri Light" w:hAnsi="Calibri Light" w:cs="Calibri Light"/>
        </w:rPr>
        <w:t xml:space="preserve"> na tieto sa nevzťahuje obdobie udržateľnosti, t.</w:t>
      </w:r>
      <w:r w:rsidR="00384D83" w:rsidRPr="00B8060E">
        <w:rPr>
          <w:rFonts w:ascii="Calibri Light" w:hAnsi="Calibri Light" w:cs="Calibri Light"/>
        </w:rPr>
        <w:t xml:space="preserve"> </w:t>
      </w:r>
      <w:r w:rsidRPr="00B8060E">
        <w:rPr>
          <w:rFonts w:ascii="Calibri Light" w:hAnsi="Calibri Light" w:cs="Calibri Light"/>
        </w:rPr>
        <w:t xml:space="preserve">j. obec po ukončení realizácie HAP 1 a HAP 4 nakladá s pozemkami v súlade so zákonom o pozemkových úpravách. V zmysle zákona o pozemkových úpravách, </w:t>
      </w:r>
      <w:r w:rsidRPr="00B8060E">
        <w:rPr>
          <w:rFonts w:ascii="Calibri Light" w:hAnsi="Calibri Light" w:cs="Calibri Light"/>
        </w:rPr>
        <w:lastRenderedPageBreak/>
        <w:t>po usporiadaní vlastníckych a užívacích pomerov k pozemkom pod osídlením MRK, sa neumožňuje obci voľne nakladať s pozemkami tým spôsobom, že by ich obec previedla na iného obyvateľa ako obyvateľa obydlia, ani zaťažiť pozemky obec nemôže. Tieto obmedzenia budú vyznačené v katastri nehnuteľnosti na LV. Taktiež tento prevod môže byť iba v prospech takého obyvateľa obydlia, voči ktorému nie je vedené exekučné konanie; následne tento obyvateľ nemôže previesť pozemky na ďalšiu osobu počas 10 rokov</w:t>
      </w:r>
      <w:r w:rsidR="006D56CC" w:rsidRPr="00B8060E">
        <w:rPr>
          <w:rFonts w:ascii="Calibri Light" w:hAnsi="Calibri Light" w:cs="Calibri Light"/>
        </w:rPr>
        <w:t>,</w:t>
      </w:r>
      <w:r w:rsidRPr="00B8060E">
        <w:rPr>
          <w:rFonts w:ascii="Calibri Light" w:hAnsi="Calibri Light" w:cs="Calibri Light"/>
        </w:rPr>
        <w:t xml:space="preserve"> okrem jemu blízkej osoby.</w:t>
      </w:r>
    </w:p>
    <w:p w14:paraId="444BC92B" w14:textId="36B251F4" w:rsidR="00D0615F" w:rsidRDefault="00D0615F" w:rsidP="00186820">
      <w:pPr>
        <w:spacing w:after="0"/>
        <w:jc w:val="both"/>
        <w:rPr>
          <w:rFonts w:ascii="Calibri Light" w:hAnsi="Calibri Light" w:cs="Calibri Light"/>
        </w:rPr>
      </w:pPr>
      <w:ins w:id="8" w:author="Bédiová Jana" w:date="2025-04-02T16:39:00Z" w16du:dateUtc="2025-04-02T14:39:00Z">
        <w:r w:rsidRPr="00D0615F">
          <w:rPr>
            <w:rFonts w:ascii="Calibri Light" w:hAnsi="Calibri Light" w:cs="Calibri Light"/>
          </w:rPr>
          <w:t>V prípade, ak je predmetom projektu kombinácia aktivít napr. HAP 1 a HAP 4 a jedna HAP bude ukončená skôr ako druhá HAP, teda realizácia projektu stále prebieha, prevod vlastníckeho práva k pozemkom vysporiadaným v súvislosti s ukončenou HAP (HAP 1 alebo HAP 4) je možný v prospech obyvateľa obydlia s predchádzajúcim písomným súhlasom poskytovateľa za podmienok uvedených v zmluve o poskytnutí NFP.</w:t>
        </w:r>
      </w:ins>
    </w:p>
    <w:p w14:paraId="1C67B6E0" w14:textId="1D37C0A9" w:rsidR="004B7915" w:rsidRPr="00B8060E" w:rsidRDefault="00186820" w:rsidP="004B7915">
      <w:pPr>
        <w:spacing w:after="0"/>
        <w:jc w:val="both"/>
        <w:rPr>
          <w:rFonts w:ascii="Calibri Light" w:hAnsi="Calibri Light" w:cs="Calibri Light"/>
        </w:rPr>
      </w:pPr>
      <w:r w:rsidRPr="00CB6516">
        <w:rPr>
          <w:rFonts w:ascii="Calibri Light" w:hAnsi="Calibri Light" w:cs="Calibri Light"/>
        </w:rPr>
        <w:t>V prípade realizácie HAP 2 a HAP3 sa uplatňuje obdobie udržateľnosti</w:t>
      </w:r>
      <w:r w:rsidR="009277E6" w:rsidRPr="00CB6516">
        <w:rPr>
          <w:rFonts w:ascii="Calibri Light" w:hAnsi="Calibri Light" w:cs="Calibri Light"/>
        </w:rPr>
        <w:t>,</w:t>
      </w:r>
      <w:r w:rsidRPr="00CB6516">
        <w:rPr>
          <w:rFonts w:ascii="Calibri Light" w:hAnsi="Calibri Light" w:cs="Calibri Light"/>
        </w:rPr>
        <w:t xml:space="preserve"> v zmysle ktorého má obec udržať výsledky projektu („vysporiadanie“ vlastníckeho práva v prospech obce) a realizovať opatrenia</w:t>
      </w:r>
      <w:r w:rsidR="00BD3FCE" w:rsidRPr="00CB6516">
        <w:rPr>
          <w:rFonts w:ascii="Calibri Light" w:hAnsi="Calibri Light" w:cs="Calibri Light"/>
        </w:rPr>
        <w:t>,</w:t>
      </w:r>
      <w:r w:rsidRPr="00CB6516">
        <w:rPr>
          <w:rFonts w:ascii="Calibri Light" w:hAnsi="Calibri Light" w:cs="Calibri Light"/>
        </w:rPr>
        <w:t xml:space="preserve"> ku ktorým sa zaviazala v ŽoNFP.</w:t>
      </w:r>
      <w:r w:rsidR="004B7915">
        <w:rPr>
          <w:rFonts w:ascii="Calibri Light" w:hAnsi="Calibri Light" w:cs="Calibri Light"/>
        </w:rPr>
        <w:t xml:space="preserve"> </w:t>
      </w:r>
    </w:p>
    <w:p w14:paraId="7FB92442" w14:textId="77777777" w:rsidR="00660F3C" w:rsidRPr="00B8060E" w:rsidRDefault="00660F3C" w:rsidP="00186820">
      <w:pPr>
        <w:spacing w:after="0"/>
        <w:jc w:val="both"/>
        <w:rPr>
          <w:rFonts w:ascii="Calibri Light" w:hAnsi="Calibri Light" w:cs="Calibri Light"/>
        </w:rPr>
      </w:pPr>
    </w:p>
    <w:p w14:paraId="65033B58" w14:textId="55BD1D6C" w:rsidR="00D97544" w:rsidRPr="00B8060E" w:rsidRDefault="00E01112" w:rsidP="00186820">
      <w:pPr>
        <w:spacing w:after="0"/>
        <w:jc w:val="both"/>
        <w:rPr>
          <w:rFonts w:ascii="Calibri Light" w:hAnsi="Calibri Light" w:cs="Calibri Light"/>
          <w:b/>
          <w:bCs/>
        </w:rPr>
      </w:pPr>
      <w:r>
        <w:rPr>
          <w:rFonts w:ascii="Calibri Light" w:hAnsi="Calibri Light" w:cs="Calibri Light"/>
          <w:b/>
          <w:bCs/>
        </w:rPr>
        <w:t>1</w:t>
      </w:r>
      <w:r w:rsidR="00C83812">
        <w:rPr>
          <w:rFonts w:ascii="Calibri Light" w:hAnsi="Calibri Light" w:cs="Calibri Light"/>
          <w:b/>
          <w:bCs/>
        </w:rPr>
        <w:t>6</w:t>
      </w:r>
      <w:r>
        <w:rPr>
          <w:rFonts w:ascii="Calibri Light" w:hAnsi="Calibri Light" w:cs="Calibri Light"/>
          <w:b/>
          <w:bCs/>
        </w:rPr>
        <w:t xml:space="preserve">.) </w:t>
      </w:r>
      <w:r w:rsidR="00E15BE0" w:rsidRPr="00B8060E">
        <w:rPr>
          <w:rFonts w:ascii="Calibri Light" w:hAnsi="Calibri Light" w:cs="Calibri Light"/>
          <w:b/>
          <w:bCs/>
        </w:rPr>
        <w:t xml:space="preserve">Podľa zmluvy o poskytnutí NFP je prijímateľ povinný začať verejné obstarávanie </w:t>
      </w:r>
      <w:r w:rsidR="00D97544" w:rsidRPr="00B8060E">
        <w:rPr>
          <w:rFonts w:ascii="Calibri Light" w:hAnsi="Calibri Light" w:cs="Calibri Light"/>
          <w:b/>
          <w:bCs/>
        </w:rPr>
        <w:t>do 3 mesiacov od účinnosti Zmluvy o</w:t>
      </w:r>
      <w:r w:rsidR="00E15BE0" w:rsidRPr="00B8060E">
        <w:rPr>
          <w:rFonts w:ascii="Calibri Light" w:hAnsi="Calibri Light" w:cs="Calibri Light"/>
          <w:b/>
          <w:bCs/>
        </w:rPr>
        <w:t> </w:t>
      </w:r>
      <w:r w:rsidR="00D97544" w:rsidRPr="00B8060E">
        <w:rPr>
          <w:rFonts w:ascii="Calibri Light" w:hAnsi="Calibri Light" w:cs="Calibri Light"/>
          <w:b/>
          <w:bCs/>
        </w:rPr>
        <w:t>NFP</w:t>
      </w:r>
      <w:r w:rsidR="00E15BE0" w:rsidRPr="00B8060E">
        <w:rPr>
          <w:rFonts w:ascii="Calibri Light" w:hAnsi="Calibri Light" w:cs="Calibri Light"/>
          <w:b/>
          <w:bCs/>
        </w:rPr>
        <w:t>. Je možné tento termín predĺžiť?</w:t>
      </w:r>
      <w:r w:rsidR="00286B84" w:rsidRPr="00B8060E">
        <w:rPr>
          <w:rFonts w:ascii="Calibri Light" w:hAnsi="Calibri Light" w:cs="Calibri Light"/>
          <w:b/>
          <w:bCs/>
        </w:rPr>
        <w:t xml:space="preserve"> </w:t>
      </w:r>
      <w:r w:rsidR="001577BC" w:rsidRPr="00B8060E">
        <w:rPr>
          <w:rFonts w:ascii="Calibri Light" w:hAnsi="Calibri Light" w:cs="Calibri Light"/>
          <w:b/>
          <w:bCs/>
        </w:rPr>
        <w:t xml:space="preserve">Je možné obstarať </w:t>
      </w:r>
      <w:r w:rsidR="00D97544" w:rsidRPr="00B8060E">
        <w:rPr>
          <w:rFonts w:ascii="Calibri Light" w:hAnsi="Calibri Light" w:cs="Calibri Light"/>
          <w:b/>
          <w:bCs/>
        </w:rPr>
        <w:t>konzultant</w:t>
      </w:r>
      <w:r w:rsidR="001577BC" w:rsidRPr="00B8060E">
        <w:rPr>
          <w:rFonts w:ascii="Calibri Light" w:hAnsi="Calibri Light" w:cs="Calibri Light"/>
          <w:b/>
          <w:bCs/>
        </w:rPr>
        <w:t>a</w:t>
      </w:r>
      <w:r w:rsidR="00D97544" w:rsidRPr="00B8060E">
        <w:rPr>
          <w:rFonts w:ascii="Calibri Light" w:hAnsi="Calibri Light" w:cs="Calibri Light"/>
          <w:b/>
          <w:bCs/>
        </w:rPr>
        <w:t xml:space="preserve"> a projektant</w:t>
      </w:r>
      <w:r w:rsidR="001577BC" w:rsidRPr="00B8060E">
        <w:rPr>
          <w:rFonts w:ascii="Calibri Light" w:hAnsi="Calibri Light" w:cs="Calibri Light"/>
          <w:b/>
          <w:bCs/>
        </w:rPr>
        <w:t>a</w:t>
      </w:r>
      <w:r w:rsidR="00D97544" w:rsidRPr="00B8060E">
        <w:rPr>
          <w:rFonts w:ascii="Calibri Light" w:hAnsi="Calibri Light" w:cs="Calibri Light"/>
          <w:b/>
          <w:bCs/>
        </w:rPr>
        <w:t xml:space="preserve"> </w:t>
      </w:r>
      <w:r w:rsidR="00384D83" w:rsidRPr="00B8060E">
        <w:rPr>
          <w:rFonts w:ascii="Calibri Light" w:hAnsi="Calibri Light" w:cs="Calibri Light"/>
          <w:b/>
          <w:bCs/>
        </w:rPr>
        <w:t xml:space="preserve">JPÚ </w:t>
      </w:r>
      <w:r w:rsidR="00D97544" w:rsidRPr="00B8060E">
        <w:rPr>
          <w:rFonts w:ascii="Calibri Light" w:hAnsi="Calibri Light" w:cs="Calibri Light"/>
          <w:b/>
          <w:bCs/>
        </w:rPr>
        <w:t xml:space="preserve">v jednom </w:t>
      </w:r>
      <w:r w:rsidR="00384D83" w:rsidRPr="00B8060E">
        <w:rPr>
          <w:rFonts w:ascii="Calibri Light" w:hAnsi="Calibri Light" w:cs="Calibri Light"/>
          <w:b/>
          <w:bCs/>
        </w:rPr>
        <w:t>verejnom obstarávaní</w:t>
      </w:r>
      <w:r w:rsidR="00D97544" w:rsidRPr="00B8060E">
        <w:rPr>
          <w:rFonts w:ascii="Calibri Light" w:hAnsi="Calibri Light" w:cs="Calibri Light"/>
          <w:b/>
          <w:bCs/>
        </w:rPr>
        <w:t>, v rámci jednej súťaže?</w:t>
      </w:r>
    </w:p>
    <w:p w14:paraId="4FB439F3" w14:textId="6CF80E4C" w:rsidR="00D97544" w:rsidRPr="00B8060E" w:rsidRDefault="00D97544" w:rsidP="008B094E">
      <w:pPr>
        <w:spacing w:after="0"/>
        <w:jc w:val="both"/>
        <w:rPr>
          <w:rFonts w:ascii="Calibri Light" w:hAnsi="Calibri Light" w:cs="Calibri Light"/>
        </w:rPr>
      </w:pPr>
      <w:r w:rsidRPr="00B8060E">
        <w:rPr>
          <w:rFonts w:ascii="Calibri Light" w:hAnsi="Calibri Light" w:cs="Calibri Light"/>
        </w:rPr>
        <w:t>Termín na začatie VO je jednotne stanový v Zmluve o NFP, je možné ho predĺžiť na základe žiadosti prijímateľa po akceptácii zo strany poskytovateľa.</w:t>
      </w:r>
      <w:r w:rsidR="008B094E" w:rsidRPr="00B8060E">
        <w:rPr>
          <w:rFonts w:ascii="Calibri Light" w:hAnsi="Calibri Light" w:cs="Calibri Light"/>
        </w:rPr>
        <w:t xml:space="preserve"> Čo sa týka jednej súťaže VO, je možné obstarať projektanta aj konzultanta v jednom VO tak, aby bolo možné jasne oddeliť činnosti a výdavky na konzultanta a projektanta. VO obec realizuje</w:t>
      </w:r>
      <w:r w:rsidR="00561FE9" w:rsidRPr="00B8060E">
        <w:rPr>
          <w:rFonts w:ascii="Calibri Light" w:hAnsi="Calibri Light" w:cs="Calibri Light"/>
        </w:rPr>
        <w:t xml:space="preserve"> </w:t>
      </w:r>
      <w:r w:rsidR="008B094E" w:rsidRPr="00B8060E">
        <w:rPr>
          <w:rFonts w:ascii="Calibri Light" w:hAnsi="Calibri Light" w:cs="Calibri Light"/>
        </w:rPr>
        <w:t>v súlade so zákonom č. 343/2015 Z. z. z o verejnom obstarávaní a o zmene a doplnení niektorých zákonov v znení neskorších predpisov a</w:t>
      </w:r>
      <w:r w:rsidR="00561FE9" w:rsidRPr="00B8060E">
        <w:rPr>
          <w:rFonts w:ascii="Calibri Light" w:hAnsi="Calibri Light" w:cs="Calibri Light"/>
        </w:rPr>
        <w:t xml:space="preserve"> </w:t>
      </w:r>
      <w:r w:rsidR="008B094E" w:rsidRPr="00B8060E">
        <w:rPr>
          <w:rFonts w:ascii="Calibri Light" w:hAnsi="Calibri Light" w:cs="Calibri Light"/>
        </w:rPr>
        <w:t xml:space="preserve">Príručkou </w:t>
      </w:r>
      <w:ins w:id="9" w:author="Bédiová Jana" w:date="2025-04-08T21:51:00Z" w16du:dateUtc="2025-04-08T19:51:00Z">
        <w:r w:rsidR="007B0EDB" w:rsidRPr="007B0EDB">
          <w:rPr>
            <w:rFonts w:ascii="Calibri Light" w:hAnsi="Calibri Light" w:cs="Calibri Light"/>
          </w:rPr>
          <w:t>k procesu a kontrole verejného</w:t>
        </w:r>
        <w:r w:rsidR="00FC0079">
          <w:rPr>
            <w:rFonts w:ascii="Calibri Light" w:hAnsi="Calibri Light" w:cs="Calibri Light"/>
          </w:rPr>
          <w:t xml:space="preserve"> </w:t>
        </w:r>
        <w:r w:rsidR="007B0EDB" w:rsidRPr="007B0EDB">
          <w:rPr>
            <w:rFonts w:ascii="Calibri Light" w:hAnsi="Calibri Light" w:cs="Calibri Light"/>
          </w:rPr>
          <w:t>obstarávania/obstarávania</w:t>
        </w:r>
      </w:ins>
      <w:ins w:id="10" w:author="Bédiová Jana" w:date="2025-04-08T21:56:00Z" w16du:dateUtc="2025-04-08T19:56:00Z">
        <w:r w:rsidR="00AC7B0F">
          <w:rPr>
            <w:rFonts w:ascii="Calibri Light" w:hAnsi="Calibri Light" w:cs="Calibri Light"/>
          </w:rPr>
          <w:t xml:space="preserve"> </w:t>
        </w:r>
      </w:ins>
      <w:del w:id="11" w:author="Bédiová Jana" w:date="2025-04-08T21:51:00Z" w16du:dateUtc="2025-04-08T19:51:00Z">
        <w:r w:rsidR="008B094E" w:rsidRPr="00B8060E" w:rsidDel="00102DEC">
          <w:rPr>
            <w:rFonts w:ascii="Calibri Light" w:hAnsi="Calibri Light" w:cs="Calibri Light"/>
          </w:rPr>
          <w:delText>pre žiadateľov/prijímateľov k procesu a kontrole verejného obstarávania/obstarávania</w:delText>
        </w:r>
      </w:del>
      <w:r w:rsidR="00384D83" w:rsidRPr="00B8060E">
        <w:rPr>
          <w:rFonts w:ascii="Calibri Light" w:hAnsi="Calibri Light" w:cs="Calibri Light"/>
        </w:rPr>
        <w:t>, ktorá je zverejnená na webovom sídle</w:t>
      </w:r>
      <w:ins w:id="12" w:author="Bédiová Jana" w:date="2025-04-08T21:52:00Z" w16du:dateUtc="2025-04-08T19:52:00Z">
        <w:r w:rsidR="00CE72EA">
          <w:rPr>
            <w:rFonts w:ascii="Calibri Light" w:hAnsi="Calibri Light" w:cs="Calibri Light"/>
          </w:rPr>
          <w:t xml:space="preserve"> </w:t>
        </w:r>
      </w:ins>
      <w:ins w:id="13" w:author="Bédiová Jana" w:date="2025-04-08T21:56:00Z" w16du:dateUtc="2025-04-08T19:56:00Z">
        <w:r w:rsidR="00C512B9">
          <w:rPr>
            <w:rFonts w:ascii="Calibri Light" w:hAnsi="Calibri Light" w:cs="Calibri Light"/>
          </w:rPr>
          <w:fldChar w:fldCharType="begin"/>
        </w:r>
        <w:r w:rsidR="00C512B9">
          <w:rPr>
            <w:rFonts w:ascii="Calibri Light" w:hAnsi="Calibri Light" w:cs="Calibri Light"/>
          </w:rPr>
          <w:instrText>HYPERLINK "https://eurofondy.gov.sk/dokumenty-a-publikacie/metodicke-dokumenty/metodicke-dokumenty-cko/"</w:instrText>
        </w:r>
        <w:r w:rsidR="00C512B9">
          <w:rPr>
            <w:rFonts w:ascii="Calibri Light" w:hAnsi="Calibri Light" w:cs="Calibri Light"/>
          </w:rPr>
        </w:r>
        <w:r w:rsidR="00C512B9">
          <w:rPr>
            <w:rFonts w:ascii="Calibri Light" w:hAnsi="Calibri Light" w:cs="Calibri Light"/>
          </w:rPr>
          <w:fldChar w:fldCharType="separate"/>
        </w:r>
        <w:r w:rsidR="00CE72EA" w:rsidRPr="00C512B9">
          <w:rPr>
            <w:rStyle w:val="Hypertextovprepojenie"/>
            <w:rFonts w:ascii="Calibri Light" w:hAnsi="Calibri Light" w:cs="Calibri Light"/>
          </w:rPr>
          <w:t>Metodické dokumenty Centrálneho koordinačného orgánu (CKO) | Eurofondy</w:t>
        </w:r>
        <w:r w:rsidR="00C512B9">
          <w:rPr>
            <w:rFonts w:ascii="Calibri Light" w:hAnsi="Calibri Light" w:cs="Calibri Light"/>
          </w:rPr>
          <w:fldChar w:fldCharType="end"/>
        </w:r>
      </w:ins>
      <w:ins w:id="14" w:author="Bédiová Jana" w:date="2025-04-08T21:52:00Z" w16du:dateUtc="2025-04-08T19:52:00Z">
        <w:r w:rsidR="002D0724">
          <w:rPr>
            <w:rFonts w:ascii="Calibri Light" w:hAnsi="Calibri Light" w:cs="Calibri Light"/>
          </w:rPr>
          <w:t xml:space="preserve">. </w:t>
        </w:r>
      </w:ins>
      <w:del w:id="15" w:author="Bédiová Jana" w:date="2025-04-08T21:52:00Z" w16du:dateUtc="2025-04-08T19:52:00Z">
        <w:r w:rsidR="00384D83" w:rsidRPr="00B8060E" w:rsidDel="002D0724">
          <w:rPr>
            <w:rFonts w:ascii="Calibri Light" w:hAnsi="Calibri Light" w:cs="Calibri Light"/>
          </w:rPr>
          <w:delText xml:space="preserve"> </w:delText>
        </w:r>
        <w:r w:rsidR="00384D83" w:rsidDel="002D0724">
          <w:fldChar w:fldCharType="begin"/>
        </w:r>
        <w:r w:rsidR="00384D83" w:rsidDel="002D0724">
          <w:delInstrText>HYPERLINK "https://eurofondy.gov.sk/dokumenty-a-publikacie/metodicke-dokumenty/"</w:delInstrText>
        </w:r>
        <w:r w:rsidR="00384D83" w:rsidDel="002D0724">
          <w:fldChar w:fldCharType="separate"/>
        </w:r>
        <w:r w:rsidR="00384D83" w:rsidRPr="00B8060E" w:rsidDel="002D0724">
          <w:rPr>
            <w:rStyle w:val="Hypertextovprepojenie"/>
            <w:rFonts w:ascii="Calibri Light" w:hAnsi="Calibri Light" w:cs="Calibri Light"/>
          </w:rPr>
          <w:delText>https://eurofondy.gov.sk/dokumenty-a-publikacie/metodicke-dokumenty/</w:delText>
        </w:r>
        <w:r w:rsidR="00384D83" w:rsidDel="002D0724">
          <w:fldChar w:fldCharType="end"/>
        </w:r>
        <w:r w:rsidR="00561FE9" w:rsidRPr="00B8060E" w:rsidDel="002D0724">
          <w:rPr>
            <w:rFonts w:ascii="Calibri Light" w:hAnsi="Calibri Light" w:cs="Calibri Light"/>
          </w:rPr>
          <w:delText>.</w:delText>
        </w:r>
      </w:del>
    </w:p>
    <w:p w14:paraId="2DC31C26" w14:textId="77777777" w:rsidR="00660F3C" w:rsidRPr="00B8060E" w:rsidRDefault="00660F3C" w:rsidP="00A07C03">
      <w:pPr>
        <w:spacing w:after="0"/>
        <w:jc w:val="both"/>
        <w:rPr>
          <w:rFonts w:ascii="Calibri Light" w:hAnsi="Calibri Light" w:cs="Calibri Light"/>
          <w:b/>
          <w:bCs/>
        </w:rPr>
      </w:pPr>
    </w:p>
    <w:p w14:paraId="4064CBB5" w14:textId="563B7B8F" w:rsidR="00A07C03" w:rsidRPr="00B8060E" w:rsidRDefault="00E01112" w:rsidP="00A07C03">
      <w:pPr>
        <w:spacing w:after="0"/>
        <w:jc w:val="both"/>
        <w:rPr>
          <w:rFonts w:ascii="Calibri Light" w:hAnsi="Calibri Light" w:cs="Calibri Light"/>
          <w:b/>
          <w:bCs/>
        </w:rPr>
      </w:pPr>
      <w:r>
        <w:rPr>
          <w:rFonts w:ascii="Calibri Light" w:hAnsi="Calibri Light" w:cs="Calibri Light"/>
          <w:b/>
          <w:bCs/>
        </w:rPr>
        <w:t>1</w:t>
      </w:r>
      <w:r w:rsidR="00C83812">
        <w:rPr>
          <w:rFonts w:ascii="Calibri Light" w:hAnsi="Calibri Light" w:cs="Calibri Light"/>
          <w:b/>
          <w:bCs/>
        </w:rPr>
        <w:t>7</w:t>
      </w:r>
      <w:r>
        <w:rPr>
          <w:rFonts w:ascii="Calibri Light" w:hAnsi="Calibri Light" w:cs="Calibri Light"/>
          <w:b/>
          <w:bCs/>
        </w:rPr>
        <w:t xml:space="preserve">.) </w:t>
      </w:r>
      <w:r w:rsidR="006A5E3C" w:rsidRPr="00B8060E">
        <w:rPr>
          <w:rFonts w:ascii="Calibri Light" w:hAnsi="Calibri Light" w:cs="Calibri Light"/>
          <w:b/>
          <w:bCs/>
        </w:rPr>
        <w:t>Môže geodet zazmluvnený ako konzultant JPÚ následne uzavrieť zmluvu na realizáciu JPÚ?</w:t>
      </w:r>
    </w:p>
    <w:p w14:paraId="24461D28" w14:textId="77777777" w:rsidR="00EF34C1" w:rsidRDefault="00EF34C1" w:rsidP="00A07C03">
      <w:pPr>
        <w:spacing w:after="0"/>
        <w:jc w:val="both"/>
        <w:rPr>
          <w:rFonts w:ascii="Calibri Light" w:hAnsi="Calibri Light" w:cs="Calibri Light"/>
        </w:rPr>
      </w:pPr>
    </w:p>
    <w:p w14:paraId="188C1498" w14:textId="69F62DC0" w:rsidR="006A5E3C" w:rsidRPr="00B8060E" w:rsidRDefault="006A5E3C" w:rsidP="00A07C03">
      <w:pPr>
        <w:spacing w:after="0"/>
        <w:jc w:val="both"/>
        <w:rPr>
          <w:rFonts w:ascii="Calibri Light" w:hAnsi="Calibri Light" w:cs="Calibri Light"/>
        </w:rPr>
      </w:pPr>
      <w:r w:rsidRPr="00B8060E">
        <w:rPr>
          <w:rFonts w:ascii="Calibri Light" w:hAnsi="Calibri Light" w:cs="Calibri Light"/>
        </w:rPr>
        <w:t>V zásade takúto možnosť nie je možné vylúčiť, avšak každý jeden prípad je potrebné na strane verejného obstarávateľa posúdiť osobitne. V prípade, ak by konzultant JPÚ mal poskytovať verejnému obstarávateľovi podpornú činnosť v rámci obstarávania na poskytnutie služieb projektanta JPÚ, resp. ak by konzultant JPÚ bol zainteresovanou osobou vo vzťahu k obstarávaniu na poskytnutie služieb projektanta JPÚ, na konzultanta JPÚ by sa vo vzťahu k obstarávaniu na poskytnutie služieb projektanta JPÚ vzťahovala povinnosť oznámenia konfliktu záujmov (§ 23 ods. 3 a 4 zákona č. 343/2015 Z. z. o verejnom obstarávaní a o zmene a doplnení niektorých zákonov v znení neskorších predpisov). V prípade identifikovania konfliktu záujmov je verejný obstarávateľ povinný posúdiť existujúci stav a prijať potrebné opatrenie. Ak konflikt záujmov nie je možné odstrániť inými opatreniami, do úvahy prichádza aj vylúčenie uchádzača z procesu verejného obstarávania. Je potrebné prihliadať aj na skutočnosť, či konzultant JPÚ z dôvodu svojej pozície a činnosti pred začatím verejného obstarávania na poskytnutie služieb projektanta JPÚ nedisponuje už informáciami, ktoré by ho oproti ostatným potenciálnym dodávateľom zvýhodnili. Možnou elimináciou vyššie uvedeného je realizácia jedného verejného obstarávania, ktoré bude rozdelené na časti, časť konzultant JPU a časť projektant JPÚ.</w:t>
      </w:r>
    </w:p>
    <w:p w14:paraId="6B09AEF5" w14:textId="77777777" w:rsidR="00F6607C" w:rsidRPr="00B8060E" w:rsidRDefault="00F6607C" w:rsidP="00A07C03">
      <w:pPr>
        <w:spacing w:after="0"/>
        <w:jc w:val="both"/>
        <w:rPr>
          <w:rFonts w:ascii="Calibri Light" w:hAnsi="Calibri Light" w:cs="Calibri Light"/>
        </w:rPr>
      </w:pPr>
    </w:p>
    <w:p w14:paraId="5CBD5131" w14:textId="6F750305" w:rsidR="00F6607C" w:rsidRPr="00B8060E" w:rsidRDefault="00E01112" w:rsidP="00A07C03">
      <w:pPr>
        <w:spacing w:after="0"/>
        <w:jc w:val="both"/>
        <w:rPr>
          <w:rFonts w:ascii="Calibri Light" w:hAnsi="Calibri Light" w:cs="Calibri Light"/>
          <w:b/>
          <w:bCs/>
        </w:rPr>
      </w:pPr>
      <w:r>
        <w:rPr>
          <w:rFonts w:ascii="Calibri Light" w:hAnsi="Calibri Light" w:cs="Calibri Light"/>
          <w:b/>
          <w:bCs/>
        </w:rPr>
        <w:lastRenderedPageBreak/>
        <w:t>1</w:t>
      </w:r>
      <w:r w:rsidR="00C83812">
        <w:rPr>
          <w:rFonts w:ascii="Calibri Light" w:hAnsi="Calibri Light" w:cs="Calibri Light"/>
          <w:b/>
          <w:bCs/>
        </w:rPr>
        <w:t>8</w:t>
      </w:r>
      <w:r>
        <w:rPr>
          <w:rFonts w:ascii="Calibri Light" w:hAnsi="Calibri Light" w:cs="Calibri Light"/>
          <w:b/>
          <w:bCs/>
        </w:rPr>
        <w:t xml:space="preserve">.) </w:t>
      </w:r>
      <w:r w:rsidR="00CC6D7D" w:rsidRPr="00B8060E">
        <w:rPr>
          <w:rFonts w:ascii="Calibri Light" w:hAnsi="Calibri Light" w:cs="Calibri Light"/>
          <w:b/>
          <w:bCs/>
        </w:rPr>
        <w:t xml:space="preserve">Na </w:t>
      </w:r>
      <w:r w:rsidR="00F6607C" w:rsidRPr="00B8060E">
        <w:rPr>
          <w:rFonts w:ascii="Calibri Light" w:hAnsi="Calibri Light" w:cs="Calibri Light"/>
          <w:b/>
          <w:bCs/>
        </w:rPr>
        <w:t>vypln</w:t>
      </w:r>
      <w:r w:rsidR="00CC6D7D" w:rsidRPr="00B8060E">
        <w:rPr>
          <w:rFonts w:ascii="Calibri Light" w:hAnsi="Calibri Light" w:cs="Calibri Light"/>
          <w:b/>
          <w:bCs/>
        </w:rPr>
        <w:t xml:space="preserve">enie </w:t>
      </w:r>
      <w:r w:rsidR="00F6607C" w:rsidRPr="00B8060E">
        <w:rPr>
          <w:rFonts w:ascii="Calibri Light" w:hAnsi="Calibri Light" w:cs="Calibri Light"/>
          <w:b/>
          <w:bCs/>
        </w:rPr>
        <w:t>informácie o počte majiteľov a parciel do ŽoNFP</w:t>
      </w:r>
      <w:r w:rsidR="00CC6D7D" w:rsidRPr="00B8060E">
        <w:rPr>
          <w:rFonts w:ascii="Calibri Light" w:hAnsi="Calibri Light" w:cs="Calibri Light"/>
          <w:b/>
          <w:bCs/>
        </w:rPr>
        <w:t xml:space="preserve"> </w:t>
      </w:r>
      <w:r w:rsidR="00F6607C" w:rsidRPr="00B8060E">
        <w:rPr>
          <w:rFonts w:ascii="Calibri Light" w:hAnsi="Calibri Light" w:cs="Calibri Light"/>
          <w:b/>
          <w:bCs/>
        </w:rPr>
        <w:t xml:space="preserve">je nevyhnutné mať geometrický plán. Situačný </w:t>
      </w:r>
      <w:r w:rsidR="000E1917" w:rsidRPr="00B8060E">
        <w:rPr>
          <w:rFonts w:ascii="Calibri Light" w:hAnsi="Calibri Light" w:cs="Calibri Light"/>
          <w:b/>
          <w:bCs/>
        </w:rPr>
        <w:t>nákres</w:t>
      </w:r>
      <w:r w:rsidR="00F6607C" w:rsidRPr="00B8060E">
        <w:rPr>
          <w:rFonts w:ascii="Calibri Light" w:hAnsi="Calibri Light" w:cs="Calibri Light"/>
          <w:b/>
          <w:bCs/>
        </w:rPr>
        <w:t xml:space="preserve">, pokiaľ viem, tieto informácie neobsahuje. </w:t>
      </w:r>
      <w:r w:rsidR="002C12D8" w:rsidRPr="00B8060E">
        <w:rPr>
          <w:rFonts w:ascii="Calibri Light" w:hAnsi="Calibri Light" w:cs="Calibri Light"/>
          <w:b/>
          <w:bCs/>
        </w:rPr>
        <w:t xml:space="preserve">Ak </w:t>
      </w:r>
      <w:r w:rsidR="00F6607C" w:rsidRPr="00B8060E">
        <w:rPr>
          <w:rFonts w:ascii="Calibri Light" w:hAnsi="Calibri Light" w:cs="Calibri Light"/>
          <w:b/>
          <w:bCs/>
        </w:rPr>
        <w:t>nám tento výstup vypracujete v rámci iného projektu pre potreby ŽoNFP, vieme to využiť. Môžeme sa na takýto v</w:t>
      </w:r>
      <w:r w:rsidR="00F816A2" w:rsidRPr="00B8060E">
        <w:rPr>
          <w:rFonts w:ascii="Calibri Light" w:hAnsi="Calibri Light" w:cs="Calibri Light"/>
          <w:b/>
          <w:bCs/>
        </w:rPr>
        <w:t>ýstup</w:t>
      </w:r>
      <w:r w:rsidR="00F6607C" w:rsidRPr="00B8060E">
        <w:rPr>
          <w:rFonts w:ascii="Calibri Light" w:hAnsi="Calibri Light" w:cs="Calibri Light"/>
          <w:b/>
          <w:bCs/>
        </w:rPr>
        <w:t xml:space="preserve"> od Vás spoľahnúť?</w:t>
      </w:r>
    </w:p>
    <w:p w14:paraId="0AD6944E" w14:textId="77777777" w:rsidR="00832DFB" w:rsidRDefault="00832DFB" w:rsidP="00A07C03">
      <w:pPr>
        <w:spacing w:after="0"/>
        <w:jc w:val="both"/>
        <w:rPr>
          <w:rFonts w:ascii="Calibri Light" w:hAnsi="Calibri Light" w:cs="Calibri Light"/>
        </w:rPr>
      </w:pPr>
    </w:p>
    <w:p w14:paraId="63C0522C" w14:textId="2ACCB8B4" w:rsidR="00F6607C" w:rsidRPr="00B8060E" w:rsidRDefault="00F6607C" w:rsidP="00A07C03">
      <w:pPr>
        <w:spacing w:after="0"/>
        <w:jc w:val="both"/>
        <w:rPr>
          <w:rFonts w:ascii="Calibri Light" w:hAnsi="Calibri Light" w:cs="Calibri Light"/>
        </w:rPr>
      </w:pPr>
      <w:r w:rsidRPr="00B8060E">
        <w:rPr>
          <w:rFonts w:ascii="Calibri Light" w:hAnsi="Calibri Light" w:cs="Calibri Light"/>
        </w:rPr>
        <w:t>Tento výstup môže byť zabezpečený v rámci aktivít NP. ÚSVRK ako prijímateľ v NP má na svojej stránke online dotazník, ktorý je potrebné vyplniť.</w:t>
      </w:r>
    </w:p>
    <w:p w14:paraId="4BDF68EB" w14:textId="77777777" w:rsidR="00F15BED" w:rsidRPr="00B8060E" w:rsidRDefault="00F15BED" w:rsidP="000E1917">
      <w:pPr>
        <w:spacing w:after="0"/>
        <w:jc w:val="both"/>
        <w:rPr>
          <w:rFonts w:ascii="Calibri Light" w:hAnsi="Calibri Light" w:cs="Calibri Light"/>
        </w:rPr>
      </w:pPr>
    </w:p>
    <w:p w14:paraId="350B788E" w14:textId="5E67B6DF" w:rsidR="000E1917" w:rsidRPr="00B8060E" w:rsidRDefault="000E1917" w:rsidP="000E1917">
      <w:pPr>
        <w:spacing w:after="0"/>
        <w:jc w:val="both"/>
        <w:rPr>
          <w:rFonts w:ascii="Calibri Light" w:hAnsi="Calibri Light" w:cs="Calibri Light"/>
        </w:rPr>
      </w:pPr>
      <w:r w:rsidRPr="00B8060E">
        <w:rPr>
          <w:rFonts w:ascii="Calibri Light" w:hAnsi="Calibri Light" w:cs="Calibri Light"/>
        </w:rPr>
        <w:t xml:space="preserve">Dotazník je dostupný na: </w:t>
      </w:r>
      <w:hyperlink r:id="rId13" w:history="1">
        <w:r w:rsidRPr="00B8060E">
          <w:rPr>
            <w:rStyle w:val="Hypertextovprepojenie"/>
            <w:rFonts w:ascii="Calibri Light" w:hAnsi="Calibri Light" w:cs="Calibri Light"/>
          </w:rPr>
          <w:t>https://www.romovia.vlada.gov.sk/narodne-projekty/narodny-projekt-asistencia-obciam-s-pritomnostou-marginalizovanych-romskych-komunit-pri-usporiadani-pravnych-vztahov-k-pozemkom/chcem-sa-zapojit-do-projektu/</w:t>
        </w:r>
      </w:hyperlink>
      <w:r w:rsidRPr="00B8060E">
        <w:rPr>
          <w:rFonts w:ascii="Calibri Light" w:hAnsi="Calibri Light" w:cs="Calibri Light"/>
        </w:rPr>
        <w:t>.</w:t>
      </w:r>
    </w:p>
    <w:p w14:paraId="3B219D2F" w14:textId="77777777" w:rsidR="00F15BED" w:rsidRPr="00B8060E" w:rsidRDefault="00F15BED" w:rsidP="000E1917">
      <w:pPr>
        <w:spacing w:after="0"/>
        <w:jc w:val="both"/>
        <w:rPr>
          <w:rFonts w:ascii="Calibri Light" w:hAnsi="Calibri Light" w:cs="Calibri Light"/>
        </w:rPr>
      </w:pPr>
    </w:p>
    <w:p w14:paraId="40120A24" w14:textId="54C8EC64" w:rsidR="000E1917" w:rsidRPr="00B8060E" w:rsidRDefault="000E1917" w:rsidP="000E1917">
      <w:pPr>
        <w:spacing w:after="0"/>
        <w:jc w:val="both"/>
        <w:rPr>
          <w:rFonts w:ascii="Calibri Light" w:hAnsi="Calibri Light" w:cs="Calibri Light"/>
        </w:rPr>
      </w:pPr>
      <w:r w:rsidRPr="00B8060E">
        <w:rPr>
          <w:rFonts w:ascii="Calibri Light" w:hAnsi="Calibri Light" w:cs="Calibri Light"/>
        </w:rPr>
        <w:t>Mapový podklad, tzv. situačný nákres bude v rámci aktivít NP vyhotovený na tzv. obvod I. typu, t. j. jedná sa o existujúce osídlenie.</w:t>
      </w:r>
    </w:p>
    <w:p w14:paraId="0456A99B" w14:textId="77777777" w:rsidR="00660F3C" w:rsidRPr="00B8060E" w:rsidRDefault="00660F3C" w:rsidP="00A07C03">
      <w:pPr>
        <w:spacing w:after="0"/>
        <w:jc w:val="both"/>
        <w:rPr>
          <w:rFonts w:ascii="Calibri Light" w:hAnsi="Calibri Light" w:cs="Calibri Light"/>
          <w:b/>
          <w:bCs/>
        </w:rPr>
      </w:pPr>
    </w:p>
    <w:p w14:paraId="20EA868E" w14:textId="4800D5E1" w:rsidR="001C78B4" w:rsidRPr="00B8060E" w:rsidRDefault="00C83812" w:rsidP="00A07C03">
      <w:pPr>
        <w:spacing w:after="0"/>
        <w:jc w:val="both"/>
        <w:rPr>
          <w:rFonts w:ascii="Calibri Light" w:hAnsi="Calibri Light" w:cs="Calibri Light"/>
          <w:b/>
          <w:bCs/>
        </w:rPr>
      </w:pPr>
      <w:r>
        <w:rPr>
          <w:rFonts w:ascii="Calibri Light" w:hAnsi="Calibri Light" w:cs="Calibri Light"/>
          <w:b/>
          <w:bCs/>
        </w:rPr>
        <w:t>19</w:t>
      </w:r>
      <w:r w:rsidR="00E01112">
        <w:rPr>
          <w:rFonts w:ascii="Calibri Light" w:hAnsi="Calibri Light" w:cs="Calibri Light"/>
          <w:b/>
          <w:bCs/>
        </w:rPr>
        <w:t xml:space="preserve">.) </w:t>
      </w:r>
      <w:r w:rsidR="00DD776F" w:rsidRPr="00B8060E">
        <w:rPr>
          <w:rFonts w:ascii="Calibri Light" w:hAnsi="Calibri Light" w:cs="Calibri Light"/>
          <w:b/>
          <w:bCs/>
        </w:rPr>
        <w:t xml:space="preserve">Ak pri JPÚ </w:t>
      </w:r>
      <w:r w:rsidR="001C78B4" w:rsidRPr="00B8060E">
        <w:rPr>
          <w:rFonts w:ascii="Calibri Light" w:hAnsi="Calibri Light" w:cs="Calibri Light"/>
          <w:b/>
          <w:bCs/>
        </w:rPr>
        <w:t>ide o budúcu výstavbu</w:t>
      </w:r>
      <w:r w:rsidR="00127FF8" w:rsidRPr="00B8060E">
        <w:rPr>
          <w:rFonts w:ascii="Calibri Light" w:hAnsi="Calibri Light" w:cs="Calibri Light"/>
          <w:b/>
          <w:bCs/>
        </w:rPr>
        <w:t xml:space="preserve"> (HAP 2 alebo HAP 3)</w:t>
      </w:r>
      <w:r w:rsidR="001C78B4" w:rsidRPr="00B8060E">
        <w:rPr>
          <w:rFonts w:ascii="Calibri Light" w:hAnsi="Calibri Light" w:cs="Calibri Light"/>
          <w:b/>
          <w:bCs/>
        </w:rPr>
        <w:t xml:space="preserve">, čiže účel je iný ako hospodárenie na pôde, </w:t>
      </w:r>
      <w:r w:rsidR="00DD776F" w:rsidRPr="00B8060E">
        <w:rPr>
          <w:rFonts w:ascii="Calibri Light" w:hAnsi="Calibri Light" w:cs="Calibri Light"/>
          <w:b/>
          <w:bCs/>
        </w:rPr>
        <w:t xml:space="preserve">musí v navrhovanom obvode JPÚ </w:t>
      </w:r>
      <w:r w:rsidR="0079435A" w:rsidRPr="00B8060E">
        <w:rPr>
          <w:rFonts w:ascii="Calibri Light" w:hAnsi="Calibri Light" w:cs="Calibri Light"/>
          <w:b/>
          <w:bCs/>
        </w:rPr>
        <w:t xml:space="preserve">obec </w:t>
      </w:r>
      <w:r w:rsidR="00DD776F" w:rsidRPr="00B8060E">
        <w:rPr>
          <w:rFonts w:ascii="Calibri Light" w:hAnsi="Calibri Light" w:cs="Calibri Light"/>
          <w:b/>
          <w:bCs/>
        </w:rPr>
        <w:t xml:space="preserve">vlastniť nejakú časť pozemkov? </w:t>
      </w:r>
    </w:p>
    <w:p w14:paraId="6CA5FAA7" w14:textId="77777777" w:rsidR="00832DFB" w:rsidRDefault="00832DFB" w:rsidP="00A07C03">
      <w:pPr>
        <w:spacing w:after="0"/>
        <w:jc w:val="both"/>
        <w:rPr>
          <w:rFonts w:ascii="Calibri Light" w:hAnsi="Calibri Light" w:cs="Calibri Light"/>
        </w:rPr>
      </w:pPr>
    </w:p>
    <w:p w14:paraId="60A1510C" w14:textId="65042FAD" w:rsidR="006A5E3C" w:rsidRPr="00B8060E" w:rsidRDefault="00127FF8" w:rsidP="00A07C03">
      <w:pPr>
        <w:spacing w:after="0"/>
        <w:jc w:val="both"/>
        <w:rPr>
          <w:rFonts w:ascii="Calibri Light" w:hAnsi="Calibri Light" w:cs="Calibri Light"/>
        </w:rPr>
      </w:pPr>
      <w:r w:rsidRPr="00B8060E">
        <w:rPr>
          <w:rFonts w:ascii="Calibri Light" w:hAnsi="Calibri Light" w:cs="Calibri Light"/>
        </w:rPr>
        <w:t xml:space="preserve">V zmysle podmienok výzvy nie je </w:t>
      </w:r>
      <w:r w:rsidR="001C78B4" w:rsidRPr="00B8060E">
        <w:rPr>
          <w:rFonts w:ascii="Calibri Light" w:hAnsi="Calibri Light" w:cs="Calibri Light"/>
        </w:rPr>
        <w:t xml:space="preserve"> podmienkou, aby obec vlastnila časť pozemkov</w:t>
      </w:r>
      <w:r w:rsidRPr="00B8060E">
        <w:rPr>
          <w:rFonts w:ascii="Calibri Light" w:hAnsi="Calibri Light" w:cs="Calibri Light"/>
        </w:rPr>
        <w:t xml:space="preserve"> v navrhovanom obvode</w:t>
      </w:r>
      <w:r w:rsidR="001C78B4" w:rsidRPr="00B8060E">
        <w:rPr>
          <w:rFonts w:ascii="Calibri Light" w:hAnsi="Calibri Light" w:cs="Calibri Light"/>
        </w:rPr>
        <w:t>.</w:t>
      </w:r>
    </w:p>
    <w:p w14:paraId="46133C3E" w14:textId="77777777" w:rsidR="00660F3C" w:rsidRPr="00B8060E" w:rsidRDefault="00660F3C" w:rsidP="00A07C03">
      <w:pPr>
        <w:spacing w:after="0"/>
        <w:jc w:val="both"/>
        <w:rPr>
          <w:rFonts w:ascii="Calibri Light" w:hAnsi="Calibri Light" w:cs="Calibri Light"/>
          <w:b/>
          <w:bCs/>
        </w:rPr>
      </w:pPr>
    </w:p>
    <w:p w14:paraId="404F2CFA" w14:textId="7467F5DA" w:rsidR="00DD776F" w:rsidRPr="00B8060E" w:rsidRDefault="00E01112" w:rsidP="00A07C03">
      <w:pPr>
        <w:spacing w:after="0"/>
        <w:jc w:val="both"/>
        <w:rPr>
          <w:rFonts w:ascii="Calibri Light" w:hAnsi="Calibri Light" w:cs="Calibri Light"/>
          <w:b/>
          <w:bCs/>
        </w:rPr>
      </w:pPr>
      <w:r>
        <w:rPr>
          <w:rFonts w:ascii="Calibri Light" w:hAnsi="Calibri Light" w:cs="Calibri Light"/>
          <w:b/>
          <w:bCs/>
        </w:rPr>
        <w:t>2</w:t>
      </w:r>
      <w:r w:rsidR="00C83812">
        <w:rPr>
          <w:rFonts w:ascii="Calibri Light" w:hAnsi="Calibri Light" w:cs="Calibri Light"/>
          <w:b/>
          <w:bCs/>
        </w:rPr>
        <w:t>0</w:t>
      </w:r>
      <w:r>
        <w:rPr>
          <w:rFonts w:ascii="Calibri Light" w:hAnsi="Calibri Light" w:cs="Calibri Light"/>
          <w:b/>
          <w:bCs/>
        </w:rPr>
        <w:t xml:space="preserve">.) </w:t>
      </w:r>
      <w:r w:rsidR="00DD776F" w:rsidRPr="00B8060E">
        <w:rPr>
          <w:rFonts w:ascii="Calibri Light" w:hAnsi="Calibri Light" w:cs="Calibri Light"/>
          <w:b/>
          <w:bCs/>
        </w:rPr>
        <w:t>Je možné touto výzvou financova</w:t>
      </w:r>
      <w:r w:rsidR="00BB1766" w:rsidRPr="00B8060E">
        <w:rPr>
          <w:rFonts w:ascii="Calibri Light" w:hAnsi="Calibri Light" w:cs="Calibri Light"/>
          <w:b/>
          <w:bCs/>
        </w:rPr>
        <w:t>ť</w:t>
      </w:r>
      <w:r w:rsidR="00DD776F" w:rsidRPr="00B8060E">
        <w:rPr>
          <w:rFonts w:ascii="Calibri Light" w:hAnsi="Calibri Light" w:cs="Calibri Light"/>
          <w:b/>
          <w:bCs/>
        </w:rPr>
        <w:t xml:space="preserve"> kúp</w:t>
      </w:r>
      <w:r w:rsidR="00BB1766" w:rsidRPr="00B8060E">
        <w:rPr>
          <w:rFonts w:ascii="Calibri Light" w:hAnsi="Calibri Light" w:cs="Calibri Light"/>
          <w:b/>
          <w:bCs/>
        </w:rPr>
        <w:t>u</w:t>
      </w:r>
      <w:r w:rsidR="00DD776F" w:rsidRPr="00B8060E">
        <w:rPr>
          <w:rFonts w:ascii="Calibri Light" w:hAnsi="Calibri Light" w:cs="Calibri Light"/>
          <w:b/>
          <w:bCs/>
        </w:rPr>
        <w:t xml:space="preserve"> pozemkov?</w:t>
      </w:r>
    </w:p>
    <w:p w14:paraId="7919681A" w14:textId="77777777" w:rsidR="00832DFB" w:rsidRDefault="00832DFB" w:rsidP="00A07C03">
      <w:pPr>
        <w:spacing w:after="0"/>
        <w:jc w:val="both"/>
        <w:rPr>
          <w:rFonts w:ascii="Calibri Light" w:hAnsi="Calibri Light" w:cs="Calibri Light"/>
        </w:rPr>
      </w:pPr>
    </w:p>
    <w:p w14:paraId="42FB48AD" w14:textId="368DCDB5" w:rsidR="00DD776F" w:rsidRPr="00B8060E" w:rsidRDefault="00DD776F" w:rsidP="00A07C03">
      <w:pPr>
        <w:spacing w:after="0"/>
        <w:jc w:val="both"/>
        <w:rPr>
          <w:rFonts w:ascii="Calibri Light" w:hAnsi="Calibri Light" w:cs="Calibri Light"/>
        </w:rPr>
      </w:pPr>
      <w:r w:rsidRPr="00B8060E">
        <w:rPr>
          <w:rFonts w:ascii="Calibri Light" w:hAnsi="Calibri Light" w:cs="Calibri Light"/>
        </w:rPr>
        <w:t>Nie</w:t>
      </w:r>
    </w:p>
    <w:p w14:paraId="315230EE" w14:textId="77777777" w:rsidR="00A5457C" w:rsidRPr="00B8060E" w:rsidRDefault="00A5457C" w:rsidP="00A07C03">
      <w:pPr>
        <w:spacing w:after="0"/>
        <w:jc w:val="both"/>
        <w:rPr>
          <w:rFonts w:ascii="Calibri Light" w:hAnsi="Calibri Light" w:cs="Calibri Light"/>
        </w:rPr>
      </w:pPr>
    </w:p>
    <w:p w14:paraId="26449692" w14:textId="2E90851A" w:rsidR="00A5457C" w:rsidRPr="00B8060E" w:rsidRDefault="00E01112" w:rsidP="00A5457C">
      <w:pPr>
        <w:spacing w:after="0"/>
        <w:jc w:val="both"/>
        <w:rPr>
          <w:rFonts w:ascii="Calibri Light" w:hAnsi="Calibri Light" w:cs="Calibri Light"/>
          <w:b/>
          <w:bCs/>
        </w:rPr>
      </w:pPr>
      <w:r>
        <w:rPr>
          <w:rFonts w:ascii="Calibri Light" w:hAnsi="Calibri Light" w:cs="Calibri Light"/>
          <w:b/>
          <w:bCs/>
        </w:rPr>
        <w:t>2</w:t>
      </w:r>
      <w:r w:rsidR="00C83812">
        <w:rPr>
          <w:rFonts w:ascii="Calibri Light" w:hAnsi="Calibri Light" w:cs="Calibri Light"/>
          <w:b/>
          <w:bCs/>
        </w:rPr>
        <w:t>1</w:t>
      </w:r>
      <w:r>
        <w:rPr>
          <w:rFonts w:ascii="Calibri Light" w:hAnsi="Calibri Light" w:cs="Calibri Light"/>
          <w:b/>
          <w:bCs/>
        </w:rPr>
        <w:t xml:space="preserve">.) </w:t>
      </w:r>
      <w:r w:rsidR="00A5457C" w:rsidRPr="00B8060E">
        <w:rPr>
          <w:rFonts w:ascii="Calibri Light" w:hAnsi="Calibri Light" w:cs="Calibri Light"/>
          <w:b/>
          <w:bCs/>
        </w:rPr>
        <w:t xml:space="preserve">Ak vlastníci pozemkov budú súhlasiť s vyrovnaním v peniazoch </w:t>
      </w:r>
      <w:r w:rsidR="001C1AF2" w:rsidRPr="00B8060E">
        <w:rPr>
          <w:rFonts w:ascii="Calibri Light" w:hAnsi="Calibri Light" w:cs="Calibri Light"/>
          <w:b/>
          <w:bCs/>
        </w:rPr>
        <w:t> v konaní o JPÚ pod osídlením MRK</w:t>
      </w:r>
      <w:r w:rsidR="00A5457C" w:rsidRPr="00B8060E">
        <w:rPr>
          <w:rFonts w:ascii="Calibri Light" w:hAnsi="Calibri Light" w:cs="Calibri Light"/>
          <w:b/>
          <w:bCs/>
        </w:rPr>
        <w:t>, hrá rolu v rámci schválenia Žiadosti o</w:t>
      </w:r>
      <w:r w:rsidR="00127FF8" w:rsidRPr="00B8060E">
        <w:rPr>
          <w:rFonts w:ascii="Calibri Light" w:hAnsi="Calibri Light" w:cs="Calibri Light"/>
          <w:b/>
          <w:bCs/>
        </w:rPr>
        <w:t> </w:t>
      </w:r>
      <w:r w:rsidR="00A5457C" w:rsidRPr="00B8060E">
        <w:rPr>
          <w:rFonts w:ascii="Calibri Light" w:hAnsi="Calibri Light" w:cs="Calibri Light"/>
          <w:b/>
          <w:bCs/>
        </w:rPr>
        <w:t>NFP</w:t>
      </w:r>
      <w:r w:rsidR="00127FF8" w:rsidRPr="00B8060E">
        <w:rPr>
          <w:rFonts w:ascii="Calibri Light" w:hAnsi="Calibri Light" w:cs="Calibri Light"/>
          <w:b/>
          <w:bCs/>
        </w:rPr>
        <w:t>,</w:t>
      </w:r>
      <w:r w:rsidR="00A5457C" w:rsidRPr="00B8060E">
        <w:rPr>
          <w:rFonts w:ascii="Calibri Light" w:hAnsi="Calibri Light" w:cs="Calibri Light"/>
          <w:b/>
          <w:bCs/>
        </w:rPr>
        <w:t xml:space="preserve"> či obec má zabezpečené financie aj na vyplatenie vlastníkov?</w:t>
      </w:r>
    </w:p>
    <w:p w14:paraId="5D4FD5AC" w14:textId="77777777" w:rsidR="00832DFB" w:rsidRDefault="00832DFB" w:rsidP="00A5457C">
      <w:pPr>
        <w:spacing w:after="0"/>
        <w:jc w:val="both"/>
        <w:rPr>
          <w:rFonts w:ascii="Calibri Light" w:hAnsi="Calibri Light" w:cs="Calibri Light"/>
        </w:rPr>
      </w:pPr>
    </w:p>
    <w:p w14:paraId="59864785" w14:textId="5EBB94FF" w:rsidR="00A5457C" w:rsidRPr="00B8060E" w:rsidRDefault="00A5457C" w:rsidP="00A5457C">
      <w:pPr>
        <w:spacing w:after="0"/>
        <w:jc w:val="both"/>
        <w:rPr>
          <w:rFonts w:ascii="Calibri Light" w:hAnsi="Calibri Light" w:cs="Calibri Light"/>
        </w:rPr>
      </w:pPr>
      <w:r w:rsidRPr="00B8060E">
        <w:rPr>
          <w:rFonts w:ascii="Calibri Light" w:hAnsi="Calibri Light" w:cs="Calibri Light"/>
        </w:rPr>
        <w:t>Obec ide do projektu s tým, že</w:t>
      </w:r>
      <w:r w:rsidR="00127FF8" w:rsidRPr="00B8060E">
        <w:rPr>
          <w:rFonts w:ascii="Calibri Light" w:hAnsi="Calibri Light" w:cs="Calibri Light"/>
        </w:rPr>
        <w:t xml:space="preserve"> projekt</w:t>
      </w:r>
      <w:r w:rsidRPr="00B8060E">
        <w:rPr>
          <w:rFonts w:ascii="Calibri Light" w:hAnsi="Calibri Light" w:cs="Calibri Light"/>
        </w:rPr>
        <w:t xml:space="preserve"> bude </w:t>
      </w:r>
      <w:r w:rsidR="001C1AF2" w:rsidRPr="00B8060E">
        <w:rPr>
          <w:rFonts w:ascii="Calibri Light" w:hAnsi="Calibri Light" w:cs="Calibri Light"/>
        </w:rPr>
        <w:t xml:space="preserve">úspešne </w:t>
      </w:r>
      <w:r w:rsidR="00127FF8" w:rsidRPr="00B8060E">
        <w:rPr>
          <w:rFonts w:ascii="Calibri Light" w:hAnsi="Calibri Light" w:cs="Calibri Light"/>
        </w:rPr>
        <w:t>zrealizovaný</w:t>
      </w:r>
      <w:r w:rsidRPr="00B8060E">
        <w:rPr>
          <w:rFonts w:ascii="Calibri Light" w:hAnsi="Calibri Light" w:cs="Calibri Light"/>
        </w:rPr>
        <w:t xml:space="preserve">. Na to, musí </w:t>
      </w:r>
      <w:r w:rsidR="001C1AF2" w:rsidRPr="00B8060E">
        <w:rPr>
          <w:rFonts w:ascii="Calibri Light" w:hAnsi="Calibri Light" w:cs="Calibri Light"/>
        </w:rPr>
        <w:t xml:space="preserve">obec                                                                                                                                                                                                                                     </w:t>
      </w:r>
      <w:r w:rsidRPr="00B8060E">
        <w:rPr>
          <w:rFonts w:ascii="Calibri Light" w:hAnsi="Calibri Light" w:cs="Calibri Light"/>
        </w:rPr>
        <w:t xml:space="preserve">pozemky vysporiadať výmenou za iné pozemky alebo vyplatením. Tým, že obec predkladá </w:t>
      </w:r>
      <w:r w:rsidR="001C1AF2" w:rsidRPr="00B8060E">
        <w:rPr>
          <w:rFonts w:ascii="Calibri Light" w:hAnsi="Calibri Light" w:cs="Calibri Light"/>
        </w:rPr>
        <w:t xml:space="preserve">v konaní o ŽoNFP </w:t>
      </w:r>
      <w:r w:rsidRPr="00B8060E">
        <w:rPr>
          <w:rFonts w:ascii="Calibri Light" w:hAnsi="Calibri Light" w:cs="Calibri Light"/>
        </w:rPr>
        <w:t>uznesenie obecného zastupiteľstva</w:t>
      </w:r>
      <w:r w:rsidR="001C1AF2" w:rsidRPr="00B8060E">
        <w:rPr>
          <w:rFonts w:ascii="Calibri Light" w:hAnsi="Calibri Light" w:cs="Calibri Light"/>
        </w:rPr>
        <w:t xml:space="preserve"> (OZ)</w:t>
      </w:r>
      <w:r w:rsidRPr="00B8060E">
        <w:rPr>
          <w:rFonts w:ascii="Calibri Light" w:hAnsi="Calibri Light" w:cs="Calibri Light"/>
        </w:rPr>
        <w:t xml:space="preserve">, </w:t>
      </w:r>
      <w:r w:rsidR="001C1AF2" w:rsidRPr="00B8060E">
        <w:rPr>
          <w:rFonts w:ascii="Calibri Light" w:hAnsi="Calibri Light" w:cs="Calibri Light"/>
        </w:rPr>
        <w:t>ktorým OZ</w:t>
      </w:r>
      <w:r w:rsidRPr="00B8060E">
        <w:rPr>
          <w:rFonts w:ascii="Calibri Light" w:hAnsi="Calibri Light" w:cs="Calibri Light"/>
        </w:rPr>
        <w:t xml:space="preserve"> súhlasí s realizáciou projektu, v tejto fáze si musí byť vedomá, že musí mať zabezpečené aj zdroje financovania. Žiadateľ v konaní o ŽoNFP osobitne nepreukazuje, že má finančné zdroje na vyrovnanie v peniazoch. Uvedené popisuje v časti 7 formulára ŽoNFP. Podpisom zmluvy o poskytnutí NFP sa prijímateľ zaväzuje, že zabezpečí zdroje financovania na úhradu všetkých neoprávnených výdavkov na realizáciu aktivít projektu, ktoré vzniknú v priebehu realizácie projektu a budú nevyhnutné na dosiahnutie cieľa projektu v zmysle zmluvy o poskytnutí NFP. Medzi tieto neoprávnené výdavky patrí aj vyrovnanie v peniazoch.</w:t>
      </w:r>
    </w:p>
    <w:p w14:paraId="17D94895" w14:textId="77777777" w:rsidR="007A45C0" w:rsidRPr="00B8060E" w:rsidRDefault="007A45C0" w:rsidP="00A5457C">
      <w:pPr>
        <w:spacing w:after="0"/>
        <w:jc w:val="both"/>
        <w:rPr>
          <w:rFonts w:ascii="Calibri Light" w:hAnsi="Calibri Light" w:cs="Calibri Light"/>
        </w:rPr>
      </w:pPr>
    </w:p>
    <w:p w14:paraId="08A89C74" w14:textId="670B8AE4" w:rsidR="007A45C0" w:rsidRPr="00B8060E" w:rsidRDefault="00E01112" w:rsidP="00A5457C">
      <w:pPr>
        <w:spacing w:after="0"/>
        <w:jc w:val="both"/>
        <w:rPr>
          <w:rFonts w:ascii="Calibri Light" w:hAnsi="Calibri Light" w:cs="Calibri Light"/>
          <w:b/>
          <w:bCs/>
        </w:rPr>
      </w:pPr>
      <w:r>
        <w:rPr>
          <w:rFonts w:ascii="Calibri Light" w:hAnsi="Calibri Light" w:cs="Calibri Light"/>
          <w:b/>
          <w:bCs/>
        </w:rPr>
        <w:t>2</w:t>
      </w:r>
      <w:r w:rsidR="00C83812">
        <w:rPr>
          <w:rFonts w:ascii="Calibri Light" w:hAnsi="Calibri Light" w:cs="Calibri Light"/>
          <w:b/>
          <w:bCs/>
        </w:rPr>
        <w:t>2</w:t>
      </w:r>
      <w:r>
        <w:rPr>
          <w:rFonts w:ascii="Calibri Light" w:hAnsi="Calibri Light" w:cs="Calibri Light"/>
          <w:b/>
          <w:bCs/>
        </w:rPr>
        <w:t xml:space="preserve">.) </w:t>
      </w:r>
      <w:r w:rsidR="007A45C0" w:rsidRPr="00B8060E">
        <w:rPr>
          <w:rFonts w:ascii="Calibri Light" w:hAnsi="Calibri Light" w:cs="Calibri Light"/>
          <w:b/>
          <w:bCs/>
        </w:rPr>
        <w:t>Dajú sa vyriešiť vzťahy s vlastníkmi v rámci HAP 2</w:t>
      </w:r>
      <w:r w:rsidR="000A1BDF" w:rsidRPr="00B8060E">
        <w:rPr>
          <w:rFonts w:ascii="Calibri Light" w:hAnsi="Calibri Light" w:cs="Calibri Light"/>
          <w:b/>
          <w:bCs/>
        </w:rPr>
        <w:t xml:space="preserve"> a</w:t>
      </w:r>
      <w:r w:rsidR="00D1530D" w:rsidRPr="00B8060E">
        <w:rPr>
          <w:rFonts w:ascii="Calibri Light" w:hAnsi="Calibri Light" w:cs="Calibri Light"/>
          <w:b/>
          <w:bCs/>
        </w:rPr>
        <w:t xml:space="preserve"> HAP </w:t>
      </w:r>
      <w:r w:rsidR="007A45C0" w:rsidRPr="00B8060E">
        <w:rPr>
          <w:rFonts w:ascii="Calibri Light" w:hAnsi="Calibri Light" w:cs="Calibri Light"/>
          <w:b/>
          <w:bCs/>
        </w:rPr>
        <w:t>3</w:t>
      </w:r>
      <w:r w:rsidR="007A45C0" w:rsidRPr="009C6829">
        <w:rPr>
          <w:rFonts w:ascii="Calibri Light" w:hAnsi="Calibri Light" w:cs="Calibri Light"/>
          <w:b/>
          <w:bCs/>
        </w:rPr>
        <w:t>? Je kľúčové poskytnúť obyvateľom v osídlení možnosť svojpomocnej výstavby a obci budovanie technickej infraštruktúry,</w:t>
      </w:r>
      <w:r w:rsidR="007A45C0" w:rsidRPr="00B8060E">
        <w:rPr>
          <w:rFonts w:ascii="Calibri Light" w:hAnsi="Calibri Light" w:cs="Calibri Light"/>
          <w:b/>
          <w:bCs/>
        </w:rPr>
        <w:t xml:space="preserve"> aby nedochádzalo k neregulovanej živelnej výstavbe v územiach, ktoré nie sú vhodné na výstavbu. Je vo verejnom záujme aj tam riešiť vzťahy s vlastníkmi spôsobom obdobným ako pri HAP</w:t>
      </w:r>
      <w:r w:rsidR="009D6C51" w:rsidRPr="00B8060E">
        <w:rPr>
          <w:rFonts w:ascii="Calibri Light" w:hAnsi="Calibri Light" w:cs="Calibri Light"/>
          <w:b/>
          <w:bCs/>
        </w:rPr>
        <w:t xml:space="preserve"> </w:t>
      </w:r>
      <w:r w:rsidR="007A45C0" w:rsidRPr="00B8060E">
        <w:rPr>
          <w:rFonts w:ascii="Calibri Light" w:hAnsi="Calibri Light" w:cs="Calibri Light"/>
          <w:b/>
          <w:bCs/>
        </w:rPr>
        <w:t>1.</w:t>
      </w:r>
    </w:p>
    <w:p w14:paraId="56CD10EA" w14:textId="77777777" w:rsidR="00832DFB" w:rsidRDefault="00832DFB" w:rsidP="00A5457C">
      <w:pPr>
        <w:spacing w:after="0"/>
        <w:jc w:val="both"/>
        <w:rPr>
          <w:rFonts w:ascii="Calibri Light" w:hAnsi="Calibri Light" w:cs="Calibri Light"/>
        </w:rPr>
      </w:pPr>
    </w:p>
    <w:p w14:paraId="7DC1E8CE" w14:textId="1CBFDABD" w:rsidR="009D6C51" w:rsidRPr="00B8060E" w:rsidRDefault="00445271" w:rsidP="00A5457C">
      <w:pPr>
        <w:spacing w:after="0"/>
        <w:jc w:val="both"/>
        <w:rPr>
          <w:rFonts w:ascii="Calibri Light" w:hAnsi="Calibri Light" w:cs="Calibri Light"/>
        </w:rPr>
      </w:pPr>
      <w:r w:rsidRPr="00B8060E">
        <w:rPr>
          <w:rFonts w:ascii="Calibri Light" w:hAnsi="Calibri Light" w:cs="Calibri Light"/>
        </w:rPr>
        <w:t>V</w:t>
      </w:r>
      <w:r w:rsidR="00BE0270" w:rsidRPr="00B8060E">
        <w:rPr>
          <w:rFonts w:ascii="Calibri Light" w:hAnsi="Calibri Light" w:cs="Calibri Light"/>
        </w:rPr>
        <w:t xml:space="preserve"> rámci </w:t>
      </w:r>
      <w:r w:rsidRPr="00B8060E">
        <w:rPr>
          <w:rFonts w:ascii="Calibri Light" w:hAnsi="Calibri Light" w:cs="Calibri Light"/>
        </w:rPr>
        <w:t xml:space="preserve"> HAP 2 a HAP 3</w:t>
      </w:r>
      <w:r w:rsidR="00BE0270" w:rsidRPr="00B8060E">
        <w:rPr>
          <w:rFonts w:ascii="Calibri Light" w:hAnsi="Calibri Light" w:cs="Calibri Light"/>
        </w:rPr>
        <w:t xml:space="preserve"> obec ako žiadateľ o povolenie JPÚ neposkytuje vlastníkom vyrovnanie v pozemkoch ale vyrovnanie v peniazoch. </w:t>
      </w:r>
      <w:r w:rsidR="009D6C51" w:rsidRPr="00B8060E">
        <w:rPr>
          <w:rFonts w:ascii="Calibri Light" w:hAnsi="Calibri Light" w:cs="Calibri Light"/>
        </w:rPr>
        <w:t>Žiadateľ v</w:t>
      </w:r>
      <w:r w:rsidRPr="00B8060E">
        <w:rPr>
          <w:rFonts w:ascii="Calibri Light" w:hAnsi="Calibri Light" w:cs="Calibri Light"/>
        </w:rPr>
        <w:t xml:space="preserve"> rámci HAP 2 a HAP 3 v </w:t>
      </w:r>
      <w:r w:rsidR="009D6C51" w:rsidRPr="00B8060E">
        <w:rPr>
          <w:rFonts w:ascii="Calibri Light" w:hAnsi="Calibri Light" w:cs="Calibri Light"/>
        </w:rPr>
        <w:t>žiadosti o NFP popisuje dôvody, pre ktoré je potrebné „vysporiadať“ pozemky v dotknutých obvodoch</w:t>
      </w:r>
      <w:r w:rsidRPr="00B8060E">
        <w:rPr>
          <w:rFonts w:ascii="Calibri Light" w:hAnsi="Calibri Light" w:cs="Calibri Light"/>
        </w:rPr>
        <w:t>,</w:t>
      </w:r>
      <w:r w:rsidR="009D6C51" w:rsidRPr="00B8060E">
        <w:rPr>
          <w:rFonts w:ascii="Calibri Light" w:hAnsi="Calibri Light" w:cs="Calibri Light"/>
        </w:rPr>
        <w:t xml:space="preserve"> ako aj opatrenia, ktoré následne na týchto pozemkoch plánuje robiť. </w:t>
      </w:r>
      <w:r w:rsidR="009D6C51" w:rsidRPr="0050018C">
        <w:rPr>
          <w:rFonts w:ascii="Calibri Light" w:hAnsi="Calibri Light" w:cs="Calibri Light"/>
        </w:rPr>
        <w:t>Tieto musia smerovať k zlepšeniu podmienok</w:t>
      </w:r>
      <w:r w:rsidR="000E3FC0" w:rsidRPr="0050018C">
        <w:rPr>
          <w:rFonts w:ascii="Calibri Light" w:hAnsi="Calibri Light" w:cs="Calibri Light"/>
        </w:rPr>
        <w:t xml:space="preserve"> </w:t>
      </w:r>
      <w:r w:rsidR="009D6C51" w:rsidRPr="0050018C">
        <w:rPr>
          <w:rFonts w:ascii="Calibri Light" w:hAnsi="Calibri Light" w:cs="Calibri Light"/>
        </w:rPr>
        <w:t xml:space="preserve">bývania, inklúzii MRK a budú preukazované </w:t>
      </w:r>
      <w:r w:rsidRPr="0050018C">
        <w:rPr>
          <w:rFonts w:ascii="Calibri Light" w:hAnsi="Calibri Light" w:cs="Calibri Light"/>
        </w:rPr>
        <w:t xml:space="preserve">a sledované </w:t>
      </w:r>
      <w:r w:rsidR="009D6C51" w:rsidRPr="0050018C">
        <w:rPr>
          <w:rFonts w:ascii="Calibri Light" w:hAnsi="Calibri Light" w:cs="Calibri Light"/>
        </w:rPr>
        <w:t>prostredníctvom</w:t>
      </w:r>
      <w:r w:rsidR="00122954" w:rsidRPr="0050018C">
        <w:rPr>
          <w:rFonts w:ascii="Calibri Light" w:hAnsi="Calibri Light" w:cs="Calibri Light"/>
        </w:rPr>
        <w:t xml:space="preserve"> </w:t>
      </w:r>
      <w:r w:rsidR="009D6C51" w:rsidRPr="0050018C">
        <w:rPr>
          <w:rFonts w:ascii="Calibri Light" w:hAnsi="Calibri Light" w:cs="Calibri Light"/>
        </w:rPr>
        <w:t xml:space="preserve">napĺňania merateľného ukazovateľa a </w:t>
      </w:r>
      <w:r w:rsidR="009D6C51" w:rsidRPr="0050018C">
        <w:rPr>
          <w:rFonts w:ascii="Calibri Light" w:hAnsi="Calibri Light" w:cs="Calibri Light"/>
        </w:rPr>
        <w:lastRenderedPageBreak/>
        <w:t>predkladaním následných monitorovacích správ počas obdobia udržateľnosti.</w:t>
      </w:r>
      <w:ins w:id="16" w:author="Bédiová Jana" w:date="2025-04-02T16:40:00Z" w16du:dateUtc="2025-04-02T14:40:00Z">
        <w:r w:rsidR="007A4B35" w:rsidRPr="007A4B35">
          <w:t xml:space="preserve"> </w:t>
        </w:r>
        <w:r w:rsidR="007A4B35" w:rsidRPr="007A4B35">
          <w:rPr>
            <w:rFonts w:ascii="Calibri Light" w:hAnsi="Calibri Light" w:cs="Calibri Light"/>
          </w:rPr>
          <w:t xml:space="preserve">S tým súvisí </w:t>
        </w:r>
      </w:ins>
      <w:ins w:id="17" w:author="Bédiová Jana" w:date="2025-04-08T21:58:00Z" w16du:dateUtc="2025-04-08T19:58:00Z">
        <w:r w:rsidR="00AC569B">
          <w:rPr>
            <w:rFonts w:ascii="Calibri Light" w:hAnsi="Calibri Light" w:cs="Calibri Light"/>
          </w:rPr>
          <w:t xml:space="preserve">aj </w:t>
        </w:r>
      </w:ins>
      <w:ins w:id="18" w:author="Bédiová Jana" w:date="2025-04-02T16:40:00Z" w16du:dateUtc="2025-04-02T14:40:00Z">
        <w:r w:rsidR="007A4B35" w:rsidRPr="007A4B35">
          <w:rPr>
            <w:rFonts w:ascii="Calibri Light" w:hAnsi="Calibri Light" w:cs="Calibri Light"/>
          </w:rPr>
          <w:t>budovanie technickej infraštruktúry v rámci výkonu verejných právomocí obce.</w:t>
        </w:r>
      </w:ins>
      <w:ins w:id="19" w:author="Bédiová Jana" w:date="2025-04-02T16:39:00Z" w16du:dateUtc="2025-04-02T14:39:00Z">
        <w:r w:rsidR="007A4B35">
          <w:rPr>
            <w:rFonts w:ascii="Calibri Light" w:hAnsi="Calibri Light" w:cs="Calibri Light"/>
          </w:rPr>
          <w:t xml:space="preserve"> </w:t>
        </w:r>
      </w:ins>
      <w:r w:rsidR="007760BF">
        <w:rPr>
          <w:rFonts w:ascii="Calibri Light" w:hAnsi="Calibri Light" w:cs="Calibri Light"/>
        </w:rPr>
        <w:t xml:space="preserve"> </w:t>
      </w:r>
    </w:p>
    <w:p w14:paraId="69E20BB7" w14:textId="77777777" w:rsidR="00EF4A3F" w:rsidRPr="00B8060E" w:rsidRDefault="00EF4A3F" w:rsidP="00A5457C">
      <w:pPr>
        <w:spacing w:after="0"/>
        <w:jc w:val="both"/>
        <w:rPr>
          <w:rFonts w:ascii="Calibri Light" w:hAnsi="Calibri Light" w:cs="Calibri Light"/>
        </w:rPr>
      </w:pPr>
    </w:p>
    <w:p w14:paraId="6A51E943" w14:textId="5BAF9E2B" w:rsidR="00EF4A3F" w:rsidRPr="00B8060E" w:rsidRDefault="00E01112" w:rsidP="00EF4A3F">
      <w:pPr>
        <w:spacing w:after="0"/>
        <w:jc w:val="both"/>
        <w:rPr>
          <w:rFonts w:ascii="Calibri Light" w:hAnsi="Calibri Light" w:cs="Calibri Light"/>
          <w:b/>
          <w:bCs/>
        </w:rPr>
      </w:pPr>
      <w:r>
        <w:rPr>
          <w:rFonts w:ascii="Calibri Light" w:hAnsi="Calibri Light" w:cs="Calibri Light"/>
          <w:b/>
          <w:bCs/>
        </w:rPr>
        <w:t>2</w:t>
      </w:r>
      <w:r w:rsidR="00C83812">
        <w:rPr>
          <w:rFonts w:ascii="Calibri Light" w:hAnsi="Calibri Light" w:cs="Calibri Light"/>
          <w:b/>
          <w:bCs/>
        </w:rPr>
        <w:t>3</w:t>
      </w:r>
      <w:r>
        <w:rPr>
          <w:rFonts w:ascii="Calibri Light" w:hAnsi="Calibri Light" w:cs="Calibri Light"/>
          <w:b/>
          <w:bCs/>
        </w:rPr>
        <w:t xml:space="preserve">.) </w:t>
      </w:r>
      <w:r w:rsidR="00EF4A3F" w:rsidRPr="00B8060E">
        <w:rPr>
          <w:rFonts w:ascii="Calibri Light" w:hAnsi="Calibri Light" w:cs="Calibri Light"/>
          <w:b/>
          <w:bCs/>
        </w:rPr>
        <w:t>Budú si môcť v rámci projektu obyvatelia odkúpiť vysporiadaný pozemok pod osídlením?</w:t>
      </w:r>
    </w:p>
    <w:p w14:paraId="6B6EC043" w14:textId="77777777" w:rsidR="006F076A" w:rsidRDefault="006F076A" w:rsidP="00EF4A3F">
      <w:pPr>
        <w:spacing w:after="0"/>
        <w:jc w:val="both"/>
        <w:rPr>
          <w:rFonts w:ascii="Calibri Light" w:hAnsi="Calibri Light" w:cs="Calibri Light"/>
        </w:rPr>
      </w:pPr>
    </w:p>
    <w:p w14:paraId="293CDBA6" w14:textId="77777777" w:rsidR="00247E7A" w:rsidRPr="0062338A" w:rsidRDefault="00247E7A" w:rsidP="00247E7A">
      <w:pPr>
        <w:spacing w:after="0"/>
        <w:jc w:val="both"/>
        <w:rPr>
          <w:ins w:id="20" w:author="Bédiová Jana" w:date="2025-04-10T11:23:00Z" w16du:dateUtc="2025-04-10T09:23:00Z"/>
          <w:rFonts w:ascii="Calibri Light" w:hAnsi="Calibri Light" w:cs="Calibri Light"/>
        </w:rPr>
      </w:pPr>
      <w:ins w:id="21" w:author="Bédiová Jana" w:date="2025-04-10T11:23:00Z" w16du:dateUtc="2025-04-10T09:23:00Z">
        <w:r w:rsidRPr="002B3D90">
          <w:rPr>
            <w:rFonts w:ascii="Calibri Light" w:hAnsi="Calibri Light" w:cs="Calibri Light"/>
          </w:rPr>
          <w:t>Počas realizácie projektu si obyvatelia MRK nemôžu odkúpiť „vysporiadaný“ pozemok. Výnimkou sú obyvatelia obydlí, túto možnosť majú po ukončení HAP 1 a/alebo HAP 4 –  viď odpoveď na otázku č. 15.</w:t>
        </w:r>
      </w:ins>
    </w:p>
    <w:p w14:paraId="5D87B45F" w14:textId="77777777" w:rsidR="00247E7A" w:rsidRDefault="00247E7A" w:rsidP="002C1BC8">
      <w:pPr>
        <w:spacing w:after="0"/>
        <w:jc w:val="both"/>
        <w:rPr>
          <w:ins w:id="22" w:author="Bédiová Jana" w:date="2025-04-10T11:23:00Z" w16du:dateUtc="2025-04-10T09:23:00Z"/>
          <w:rFonts w:ascii="Calibri Light" w:hAnsi="Calibri Light" w:cs="Calibri Light"/>
        </w:rPr>
      </w:pPr>
    </w:p>
    <w:p w14:paraId="0F69D032" w14:textId="236B1169" w:rsidR="002B3D90" w:rsidRDefault="002C1BC8" w:rsidP="002C1BC8">
      <w:pPr>
        <w:spacing w:after="0"/>
        <w:jc w:val="both"/>
        <w:rPr>
          <w:ins w:id="23" w:author="Bédiová Jana" w:date="2025-04-02T16:41:00Z" w16du:dateUtc="2025-04-02T14:41:00Z"/>
          <w:rFonts w:ascii="Calibri Light" w:hAnsi="Calibri Light" w:cs="Calibri Light"/>
        </w:rPr>
      </w:pPr>
      <w:del w:id="24" w:author="Bédiová Jana" w:date="2025-04-02T16:41:00Z" w16du:dateUtc="2025-04-02T14:41:00Z">
        <w:r w:rsidRPr="0062338A" w:rsidDel="002B3D90">
          <w:rPr>
            <w:rFonts w:ascii="Calibri Light" w:hAnsi="Calibri Light" w:cs="Calibri Light"/>
          </w:rPr>
          <w:delText>V rámci projektu si obyvatelia MRK nemôžu odkúpiť „vysporiadaný“ pozemok. Táto možnosť je po ukončení realizácie HAP 1 a HAP 4, teda po „vysporiadaní“ pozemkov pod osídlením MRK a v rámci HAP 3 a HAP 2 po ukončení obdobia udržateľnosti.</w:delText>
        </w:r>
      </w:del>
    </w:p>
    <w:p w14:paraId="103EC02A" w14:textId="77777777" w:rsidR="002B3D90" w:rsidRDefault="002B3D90" w:rsidP="002C1BC8">
      <w:pPr>
        <w:spacing w:after="0"/>
        <w:jc w:val="both"/>
        <w:rPr>
          <w:rFonts w:ascii="Calibri Light" w:hAnsi="Calibri Light" w:cs="Calibri Light"/>
        </w:rPr>
      </w:pPr>
    </w:p>
    <w:p w14:paraId="6C9C4E54" w14:textId="2ADCCDED" w:rsidR="00DA43E9" w:rsidRPr="00B8060E" w:rsidRDefault="00E01112" w:rsidP="007642EA">
      <w:pPr>
        <w:spacing w:after="0"/>
        <w:jc w:val="both"/>
        <w:rPr>
          <w:rFonts w:ascii="Calibri Light" w:hAnsi="Calibri Light" w:cs="Calibri Light"/>
          <w:b/>
          <w:bCs/>
        </w:rPr>
      </w:pPr>
      <w:r>
        <w:rPr>
          <w:rFonts w:ascii="Calibri Light" w:hAnsi="Calibri Light" w:cs="Calibri Light"/>
          <w:b/>
          <w:bCs/>
        </w:rPr>
        <w:t>2</w:t>
      </w:r>
      <w:r w:rsidR="00C83812">
        <w:rPr>
          <w:rFonts w:ascii="Calibri Light" w:hAnsi="Calibri Light" w:cs="Calibri Light"/>
          <w:b/>
          <w:bCs/>
        </w:rPr>
        <w:t>4</w:t>
      </w:r>
      <w:r>
        <w:rPr>
          <w:rFonts w:ascii="Calibri Light" w:hAnsi="Calibri Light" w:cs="Calibri Light"/>
          <w:b/>
          <w:bCs/>
        </w:rPr>
        <w:t xml:space="preserve">.) </w:t>
      </w:r>
      <w:r w:rsidR="007A4548" w:rsidRPr="00B8060E">
        <w:rPr>
          <w:rFonts w:ascii="Calibri Light" w:hAnsi="Calibri Light" w:cs="Calibri Light"/>
          <w:b/>
          <w:bCs/>
        </w:rPr>
        <w:t>Bude mať občan, ktorý býva v obci, ktorá vysporiadala pozemky, prednostné právo na nájomnú zmluvu? Je možné, aby sa to nejakým opatrením zabezpečilo?</w:t>
      </w:r>
    </w:p>
    <w:p w14:paraId="134B5235" w14:textId="77777777" w:rsidR="00832DFB" w:rsidRDefault="00832DFB" w:rsidP="007642EA">
      <w:pPr>
        <w:spacing w:after="0"/>
        <w:jc w:val="both"/>
        <w:rPr>
          <w:rFonts w:ascii="Calibri Light" w:hAnsi="Calibri Light" w:cs="Calibri Light"/>
        </w:rPr>
      </w:pPr>
    </w:p>
    <w:p w14:paraId="5EAEDFED" w14:textId="140EB53B" w:rsidR="007642EA" w:rsidRPr="00B8060E" w:rsidRDefault="007642EA" w:rsidP="007642EA">
      <w:pPr>
        <w:spacing w:after="0"/>
        <w:jc w:val="both"/>
        <w:rPr>
          <w:rFonts w:ascii="Calibri Light" w:hAnsi="Calibri Light" w:cs="Calibri Light"/>
        </w:rPr>
      </w:pPr>
      <w:r w:rsidRPr="00B8060E">
        <w:rPr>
          <w:rFonts w:ascii="Calibri Light" w:hAnsi="Calibri Light" w:cs="Calibri Light"/>
        </w:rPr>
        <w:t>V rámci realizácie HAP 1 a HAP 4 je právo na kúpu a nájom pozemku pod obydlím zakotvený priamo v zákone o pozemkových úpravách</w:t>
      </w:r>
      <w:r w:rsidR="00445271" w:rsidRPr="00B8060E">
        <w:rPr>
          <w:rFonts w:ascii="Calibri Light" w:hAnsi="Calibri Light" w:cs="Calibri Light"/>
        </w:rPr>
        <w:t xml:space="preserve"> a môže byť len v prospech obyvateľa obydlia</w:t>
      </w:r>
      <w:r w:rsidRPr="00B8060E">
        <w:rPr>
          <w:rFonts w:ascii="Calibri Light" w:hAnsi="Calibri Light" w:cs="Calibri Light"/>
        </w:rPr>
        <w:t>. V rámci realizácie HAP 2 a HAP 3 žiadateľ popisuje v ŽoNFP za akým účelom žiada o usporiadanie právnych vzťahov k pozemkom, ako realizácia projektu prispeje k zlepšeniu podmienok bývania MRK, aké opatrenia plánuje žiadateľ na „vysporiadanom“ území vykonať a</w:t>
      </w:r>
      <w:r w:rsidR="00DF03A9" w:rsidRPr="00B8060E">
        <w:rPr>
          <w:rFonts w:ascii="Calibri Light" w:hAnsi="Calibri Light" w:cs="Calibri Light"/>
        </w:rPr>
        <w:t> </w:t>
      </w:r>
      <w:r w:rsidRPr="00B8060E">
        <w:rPr>
          <w:rFonts w:ascii="Calibri Light" w:hAnsi="Calibri Light" w:cs="Calibri Light"/>
        </w:rPr>
        <w:t>pod</w:t>
      </w:r>
      <w:r w:rsidR="00DF03A9" w:rsidRPr="00B8060E">
        <w:rPr>
          <w:rFonts w:ascii="Calibri Light" w:hAnsi="Calibri Light" w:cs="Calibri Light"/>
        </w:rPr>
        <w:t>.</w:t>
      </w:r>
      <w:r w:rsidRPr="00B8060E">
        <w:rPr>
          <w:rFonts w:ascii="Calibri Light" w:hAnsi="Calibri Light" w:cs="Calibri Light"/>
        </w:rPr>
        <w:t xml:space="preserve">. Žiadateľ musí spĺňať podmienky 3D. Jedným z merateľných ukazovateľov cieľa projektu je počet domácností, ktorým sa zlepšili podmienky bývania, ako aj počet opatrení podporujúcich marginalizované rómske komunity, ktorý prijímateľ napĺňa počas udržateľnosti projektu. Úprava majetkovo právnych vzťahov bude osobitne upravená v zmluve o poskytnutí NFP. </w:t>
      </w:r>
    </w:p>
    <w:p w14:paraId="795B3377" w14:textId="77777777" w:rsidR="00C5098A" w:rsidRPr="00B8060E" w:rsidRDefault="00C5098A" w:rsidP="007642EA">
      <w:pPr>
        <w:spacing w:after="0"/>
        <w:jc w:val="both"/>
        <w:rPr>
          <w:rFonts w:ascii="Calibri Light" w:hAnsi="Calibri Light" w:cs="Calibri Light"/>
        </w:rPr>
      </w:pPr>
    </w:p>
    <w:p w14:paraId="393AF966" w14:textId="50A748FD" w:rsidR="00C5098A" w:rsidRPr="00B8060E" w:rsidRDefault="00E01112" w:rsidP="00C5098A">
      <w:pPr>
        <w:spacing w:after="0"/>
        <w:jc w:val="both"/>
        <w:rPr>
          <w:rFonts w:ascii="Calibri Light" w:hAnsi="Calibri Light" w:cs="Calibri Light"/>
          <w:b/>
          <w:bCs/>
        </w:rPr>
      </w:pPr>
      <w:r>
        <w:rPr>
          <w:rFonts w:ascii="Calibri Light" w:hAnsi="Calibri Light" w:cs="Calibri Light"/>
          <w:b/>
          <w:bCs/>
        </w:rPr>
        <w:t>2</w:t>
      </w:r>
      <w:r w:rsidR="00C83812">
        <w:rPr>
          <w:rFonts w:ascii="Calibri Light" w:hAnsi="Calibri Light" w:cs="Calibri Light"/>
          <w:b/>
          <w:bCs/>
        </w:rPr>
        <w:t>5</w:t>
      </w:r>
      <w:r>
        <w:rPr>
          <w:rFonts w:ascii="Calibri Light" w:hAnsi="Calibri Light" w:cs="Calibri Light"/>
          <w:b/>
          <w:bCs/>
        </w:rPr>
        <w:t xml:space="preserve">.) </w:t>
      </w:r>
      <w:r w:rsidR="00C5098A" w:rsidRPr="00B8060E">
        <w:rPr>
          <w:rFonts w:ascii="Calibri Light" w:hAnsi="Calibri Light" w:cs="Calibri Light"/>
          <w:b/>
          <w:bCs/>
        </w:rPr>
        <w:t>Čo s projektami, keď sme odstúpili od Zmluvy o NFP s tým, že už máme 1. fázu vyfakturovanú, budeme čakať, kým sa vrátia peniaze alebo môžeme podať žiadosť o NFP hneď?</w:t>
      </w:r>
    </w:p>
    <w:p w14:paraId="71EFEAA1" w14:textId="77777777" w:rsidR="00832DFB" w:rsidRDefault="00832DFB" w:rsidP="00D51AB1">
      <w:pPr>
        <w:spacing w:after="0"/>
        <w:jc w:val="both"/>
        <w:rPr>
          <w:rFonts w:ascii="Calibri Light" w:hAnsi="Calibri Light" w:cs="Calibri Light"/>
        </w:rPr>
      </w:pPr>
    </w:p>
    <w:p w14:paraId="48BF5B8D" w14:textId="4B9D7074" w:rsidR="00D51AB1" w:rsidRPr="00B8060E" w:rsidRDefault="00C5098A" w:rsidP="00D51AB1">
      <w:pPr>
        <w:spacing w:after="0"/>
        <w:jc w:val="both"/>
        <w:rPr>
          <w:rFonts w:ascii="Calibri Light" w:hAnsi="Calibri Light" w:cs="Calibri Light"/>
        </w:rPr>
      </w:pPr>
      <w:r w:rsidRPr="00B8060E">
        <w:rPr>
          <w:rFonts w:ascii="Calibri Light" w:hAnsi="Calibri Light" w:cs="Calibri Light"/>
        </w:rPr>
        <w:t>Žiadatelia musia mať vysporiadané vzťahy v rámci minulého obdobia ale nič nebráni predloženiu žiadosti o NFP. V zmysle podmienok výzvy bude poskytovateľ v takýchto prípadoch overovať duplicitu financovania pred zaslaním návrhu na uzavretie zmluvy o poskytnutí NFP a návrh zmluvy zašle žiadateľovi:</w:t>
      </w:r>
    </w:p>
    <w:p w14:paraId="306ADFF1" w14:textId="6DBEB8AB" w:rsidR="00C5098A" w:rsidRPr="00B8060E" w:rsidRDefault="00C5098A" w:rsidP="00D51AB1">
      <w:pPr>
        <w:pStyle w:val="Odsekzoznamu"/>
        <w:numPr>
          <w:ilvl w:val="0"/>
          <w:numId w:val="18"/>
        </w:numPr>
        <w:spacing w:after="0"/>
        <w:jc w:val="both"/>
        <w:rPr>
          <w:rFonts w:ascii="Calibri Light" w:hAnsi="Calibri Light" w:cs="Calibri Light"/>
        </w:rPr>
      </w:pPr>
      <w:r w:rsidRPr="00B8060E">
        <w:rPr>
          <w:rFonts w:ascii="Calibri Light" w:hAnsi="Calibri Light" w:cs="Calibri Light"/>
        </w:rPr>
        <w:t>ktorý má finančne vysporiadané záväzky vyplývajúce z predchádzajúcej zmluvy o poskytnutí NFP, ak žiadateľ mal/má uzatvorenú zmluvu o poskytnutí NFP na rovnaké aktivity, resp. rovnaké oprávnené výdavky,  t. j. žiadateľ vrátil poskytnutý NFP z dôvodu zamedzenia duplicity financovania a zmluvný vzťah z predchádzajúcej zmluvy o poskytnutí NFP bol ukončený.</w:t>
      </w:r>
    </w:p>
    <w:p w14:paraId="2A35304F" w14:textId="77777777" w:rsidR="00EE6E46" w:rsidRPr="00B8060E" w:rsidRDefault="00EE6E46" w:rsidP="00524094">
      <w:pPr>
        <w:spacing w:after="0"/>
        <w:jc w:val="both"/>
        <w:rPr>
          <w:rFonts w:ascii="Calibri Light" w:hAnsi="Calibri Light" w:cs="Calibri Light"/>
        </w:rPr>
      </w:pPr>
    </w:p>
    <w:p w14:paraId="49239367" w14:textId="1059BE71" w:rsidR="00524094" w:rsidRPr="00B8060E" w:rsidRDefault="00E01112" w:rsidP="00524094">
      <w:pPr>
        <w:spacing w:after="0"/>
        <w:jc w:val="both"/>
        <w:rPr>
          <w:rFonts w:ascii="Calibri Light" w:hAnsi="Calibri Light" w:cs="Calibri Light"/>
          <w:b/>
          <w:bCs/>
        </w:rPr>
      </w:pPr>
      <w:r>
        <w:rPr>
          <w:rFonts w:ascii="Calibri Light" w:hAnsi="Calibri Light" w:cs="Calibri Light"/>
          <w:b/>
          <w:bCs/>
        </w:rPr>
        <w:t>2</w:t>
      </w:r>
      <w:r w:rsidR="00C83812">
        <w:rPr>
          <w:rFonts w:ascii="Calibri Light" w:hAnsi="Calibri Light" w:cs="Calibri Light"/>
          <w:b/>
          <w:bCs/>
        </w:rPr>
        <w:t>6</w:t>
      </w:r>
      <w:r>
        <w:rPr>
          <w:rFonts w:ascii="Calibri Light" w:hAnsi="Calibri Light" w:cs="Calibri Light"/>
          <w:b/>
          <w:bCs/>
        </w:rPr>
        <w:t xml:space="preserve">.) </w:t>
      </w:r>
      <w:r w:rsidR="00DE469D">
        <w:rPr>
          <w:rFonts w:ascii="Calibri Light" w:hAnsi="Calibri Light" w:cs="Calibri Light"/>
          <w:b/>
          <w:bCs/>
        </w:rPr>
        <w:t xml:space="preserve">Čo v prípade, ak by došlo k prekryvu s </w:t>
      </w:r>
      <w:r w:rsidR="00524094" w:rsidRPr="00B8060E">
        <w:rPr>
          <w:rFonts w:ascii="Calibri Light" w:hAnsi="Calibri Light" w:cs="Calibri Light"/>
          <w:b/>
          <w:bCs/>
        </w:rPr>
        <w:t>opatren</w:t>
      </w:r>
      <w:r w:rsidR="00DE469D">
        <w:rPr>
          <w:rFonts w:ascii="Calibri Light" w:hAnsi="Calibri Light" w:cs="Calibri Light"/>
          <w:b/>
          <w:bCs/>
        </w:rPr>
        <w:t>ím</w:t>
      </w:r>
      <w:r w:rsidR="00524094" w:rsidRPr="00B8060E">
        <w:rPr>
          <w:rFonts w:ascii="Calibri Light" w:hAnsi="Calibri Light" w:cs="Calibri Light"/>
          <w:b/>
          <w:bCs/>
        </w:rPr>
        <w:t xml:space="preserve"> Plánu obnovy a odolnosti SR </w:t>
      </w:r>
      <w:r w:rsidR="000B76B8" w:rsidRPr="00B8060E">
        <w:rPr>
          <w:rFonts w:ascii="Calibri Light" w:hAnsi="Calibri Light" w:cs="Calibri Light"/>
          <w:b/>
          <w:bCs/>
        </w:rPr>
        <w:t>„</w:t>
      </w:r>
      <w:r w:rsidR="00524094" w:rsidRPr="00B8060E">
        <w:rPr>
          <w:rFonts w:ascii="Calibri Light" w:hAnsi="Calibri Light" w:cs="Calibri Light"/>
          <w:b/>
          <w:bCs/>
        </w:rPr>
        <w:t>majetkové vysporiadanie so súkromnými vlastníkmi v chránených územiach</w:t>
      </w:r>
      <w:r w:rsidR="000B76B8" w:rsidRPr="00B8060E">
        <w:rPr>
          <w:rFonts w:ascii="Calibri Light" w:hAnsi="Calibri Light" w:cs="Calibri Light"/>
          <w:b/>
          <w:bCs/>
        </w:rPr>
        <w:t>“</w:t>
      </w:r>
      <w:r w:rsidR="00DE469D">
        <w:rPr>
          <w:rFonts w:ascii="Calibri Light" w:hAnsi="Calibri Light" w:cs="Calibri Light"/>
          <w:b/>
          <w:bCs/>
        </w:rPr>
        <w:t>? T</w:t>
      </w:r>
      <w:r w:rsidR="00524094" w:rsidRPr="00B8060E">
        <w:rPr>
          <w:rFonts w:ascii="Calibri Light" w:hAnsi="Calibri Light" w:cs="Calibri Light"/>
          <w:b/>
          <w:bCs/>
        </w:rPr>
        <w:t>eoreticky by mohol taký prípad nastať, ak by šlo o územia v chránených oblastiach 3., 4., 5. stupňa ochrany území, a teda dvojitému financovaniu.</w:t>
      </w:r>
    </w:p>
    <w:p w14:paraId="22BEB1EB" w14:textId="77777777" w:rsidR="00832DFB" w:rsidRDefault="00832DFB" w:rsidP="00524094">
      <w:pPr>
        <w:spacing w:after="0"/>
        <w:jc w:val="both"/>
        <w:rPr>
          <w:rFonts w:ascii="Calibri Light" w:hAnsi="Calibri Light" w:cs="Calibri Light"/>
        </w:rPr>
      </w:pPr>
    </w:p>
    <w:p w14:paraId="17B04EFC" w14:textId="1C091030" w:rsidR="00524094" w:rsidRPr="00B8060E" w:rsidRDefault="00524094" w:rsidP="00524094">
      <w:pPr>
        <w:spacing w:after="0"/>
        <w:jc w:val="both"/>
        <w:rPr>
          <w:rFonts w:ascii="Calibri Light" w:hAnsi="Calibri Light" w:cs="Calibri Light"/>
        </w:rPr>
      </w:pPr>
      <w:r w:rsidRPr="00B8060E">
        <w:rPr>
          <w:rFonts w:ascii="Calibri Light" w:hAnsi="Calibri Light" w:cs="Calibri Light"/>
        </w:rPr>
        <w:t>Nemôže dôjsť k prekryvu financovania, nakoľko v rámci  4. a 5. stupňa ochrany nie je možné vysporiadať pozemky, keďže ide o ochranu prírody a krajiny.</w:t>
      </w:r>
      <w:r w:rsidR="003B4F5D" w:rsidRPr="00B8060E">
        <w:rPr>
          <w:rFonts w:ascii="Calibri Light" w:hAnsi="Calibri Light" w:cs="Calibri Light"/>
        </w:rPr>
        <w:t xml:space="preserve"> </w:t>
      </w:r>
      <w:r w:rsidRPr="00B8060E">
        <w:rPr>
          <w:rFonts w:ascii="Calibri Light" w:hAnsi="Calibri Light" w:cs="Calibri Light"/>
        </w:rPr>
        <w:t>3. stupeň  - ide o ochranné pásmo v intra a extra viláne obce.</w:t>
      </w:r>
    </w:p>
    <w:p w14:paraId="57D581F8" w14:textId="77777777" w:rsidR="002706FF" w:rsidRPr="00B8060E" w:rsidRDefault="002706FF" w:rsidP="007642EA">
      <w:pPr>
        <w:spacing w:after="0"/>
        <w:jc w:val="both"/>
        <w:rPr>
          <w:rFonts w:ascii="Calibri Light" w:hAnsi="Calibri Light" w:cs="Calibri Light"/>
          <w:b/>
          <w:bCs/>
        </w:rPr>
      </w:pPr>
    </w:p>
    <w:p w14:paraId="658D2B41" w14:textId="386769C8" w:rsidR="00D1530D" w:rsidRPr="00B8060E" w:rsidRDefault="00E01112" w:rsidP="007642EA">
      <w:pPr>
        <w:spacing w:after="0"/>
        <w:jc w:val="both"/>
        <w:rPr>
          <w:rFonts w:ascii="Calibri Light" w:hAnsi="Calibri Light" w:cs="Calibri Light"/>
          <w:b/>
          <w:bCs/>
        </w:rPr>
      </w:pPr>
      <w:r>
        <w:rPr>
          <w:rFonts w:ascii="Calibri Light" w:hAnsi="Calibri Light" w:cs="Calibri Light"/>
          <w:b/>
          <w:bCs/>
        </w:rPr>
        <w:t>2</w:t>
      </w:r>
      <w:r w:rsidR="00C83812">
        <w:rPr>
          <w:rFonts w:ascii="Calibri Light" w:hAnsi="Calibri Light" w:cs="Calibri Light"/>
          <w:b/>
          <w:bCs/>
        </w:rPr>
        <w:t>7</w:t>
      </w:r>
      <w:r>
        <w:rPr>
          <w:rFonts w:ascii="Calibri Light" w:hAnsi="Calibri Light" w:cs="Calibri Light"/>
          <w:b/>
          <w:bCs/>
        </w:rPr>
        <w:t xml:space="preserve">.) </w:t>
      </w:r>
      <w:r w:rsidR="00D1530D" w:rsidRPr="007C7FC8">
        <w:rPr>
          <w:rFonts w:ascii="Calibri Light" w:hAnsi="Calibri Light" w:cs="Calibri Light"/>
          <w:b/>
          <w:bCs/>
        </w:rPr>
        <w:t>Čo bude výstupom, konečnou fázou, keď sa skončí projekt?</w:t>
      </w:r>
    </w:p>
    <w:p w14:paraId="3AB6CEF9" w14:textId="77777777" w:rsidR="00832DFB" w:rsidRDefault="00832DFB" w:rsidP="00BF507E">
      <w:pPr>
        <w:spacing w:after="0"/>
        <w:jc w:val="both"/>
        <w:rPr>
          <w:rFonts w:ascii="Calibri Light" w:hAnsi="Calibri Light" w:cs="Calibri Light"/>
        </w:rPr>
      </w:pPr>
    </w:p>
    <w:p w14:paraId="7147D83F" w14:textId="046A3281" w:rsidR="00BF507E" w:rsidRPr="00B8060E" w:rsidRDefault="00D1530D" w:rsidP="00BF507E">
      <w:pPr>
        <w:spacing w:after="0"/>
        <w:jc w:val="both"/>
        <w:rPr>
          <w:rFonts w:ascii="Calibri Light" w:hAnsi="Calibri Light" w:cs="Calibri Light"/>
        </w:rPr>
      </w:pPr>
      <w:r w:rsidRPr="00B8060E">
        <w:rPr>
          <w:rFonts w:ascii="Calibri Light" w:hAnsi="Calibri Light" w:cs="Calibri Light"/>
        </w:rPr>
        <w:lastRenderedPageBreak/>
        <w:t>Výstupom HAP 1 a</w:t>
      </w:r>
      <w:r w:rsidR="00AD2E4A" w:rsidRPr="00B8060E">
        <w:rPr>
          <w:rFonts w:ascii="Calibri Light" w:hAnsi="Calibri Light" w:cs="Calibri Light"/>
        </w:rPr>
        <w:t xml:space="preserve"> </w:t>
      </w:r>
      <w:r w:rsidRPr="00B8060E">
        <w:rPr>
          <w:rFonts w:ascii="Calibri Light" w:hAnsi="Calibri Light" w:cs="Calibri Light"/>
        </w:rPr>
        <w:t>HAP 4 budú „vysporiadané“ pozemky pod obydliami a zároveň v rámci celého osídlenia MRK</w:t>
      </w:r>
      <w:r w:rsidR="002839E9" w:rsidRPr="00B8060E">
        <w:rPr>
          <w:rFonts w:ascii="Calibri Light" w:hAnsi="Calibri Light" w:cs="Calibri Light"/>
        </w:rPr>
        <w:t xml:space="preserve"> na riešenie infraštruktúry.</w:t>
      </w:r>
      <w:r w:rsidR="00BF507E" w:rsidRPr="00B8060E">
        <w:rPr>
          <w:rFonts w:ascii="Calibri Light" w:hAnsi="Calibri Light" w:cs="Calibri Light"/>
        </w:rPr>
        <w:t xml:space="preserve"> Na konci projektu pozemky pod osídlením, za ktoré vlastníci dostanú vyrovnanie v pozemkoch na účely vyrovnania alebo vyrovnanie v peniazoch, a pozemky pod osídlením, ktoré sú vo vlastníctve štátu okrem tých, ktoré môžu byť len vo vlastníctve štátu, alebo tých, ktoré sa nachádzajú v ochrannom pásme letísk, dráh alebo ciest, </w:t>
      </w:r>
      <w:r w:rsidR="00BF507E" w:rsidRPr="004F62A7">
        <w:rPr>
          <w:rFonts w:ascii="Calibri Light" w:hAnsi="Calibri Light" w:cs="Calibri Light"/>
          <w:bCs/>
        </w:rPr>
        <w:t>prejdú do vlastníctva obce.</w:t>
      </w:r>
      <w:r w:rsidR="00BF507E" w:rsidRPr="00B8060E">
        <w:rPr>
          <w:rFonts w:ascii="Calibri Light" w:hAnsi="Calibri Light" w:cs="Calibri Light"/>
        </w:rPr>
        <w:t xml:space="preserve"> Následne obec nakladá s pozemkami v súlade so </w:t>
      </w:r>
      <w:ins w:id="25" w:author="Bédiová Jana" w:date="2025-04-02T16:42:00Z" w16du:dateUtc="2025-04-02T14:42:00Z">
        <w:r w:rsidR="00F663F2" w:rsidRPr="00F663F2">
          <w:rPr>
            <w:rFonts w:ascii="Calibri Light" w:hAnsi="Calibri Light" w:cs="Calibri Light"/>
          </w:rPr>
          <w:t xml:space="preserve">zmluvou o poskytnutí NFP </w:t>
        </w:r>
        <w:r w:rsidR="00F663F2">
          <w:rPr>
            <w:rFonts w:ascii="Calibri Light" w:hAnsi="Calibri Light" w:cs="Calibri Light"/>
          </w:rPr>
          <w:t xml:space="preserve">a </w:t>
        </w:r>
      </w:ins>
      <w:r w:rsidR="00BF507E" w:rsidRPr="00B8060E">
        <w:rPr>
          <w:rFonts w:ascii="Calibri Light" w:hAnsi="Calibri Light" w:cs="Calibri Light"/>
        </w:rPr>
        <w:t>zákonom o pozemkových úpravách,</w:t>
      </w:r>
      <w:r w:rsidR="00305C67">
        <w:rPr>
          <w:rFonts w:ascii="Calibri Light" w:hAnsi="Calibri Light" w:cs="Calibri Light"/>
        </w:rPr>
        <w:t xml:space="preserve"> </w:t>
      </w:r>
      <w:r w:rsidR="00BF507E" w:rsidRPr="00B8060E">
        <w:rPr>
          <w:rFonts w:ascii="Calibri Light" w:hAnsi="Calibri Light" w:cs="Calibri Light"/>
        </w:rPr>
        <w:t xml:space="preserve"> a to:</w:t>
      </w:r>
    </w:p>
    <w:p w14:paraId="041C6FCD" w14:textId="6EF3D6C4" w:rsidR="00216D21" w:rsidRDefault="00BF507E" w:rsidP="00216D21">
      <w:pPr>
        <w:pStyle w:val="Odsekzoznamu"/>
        <w:numPr>
          <w:ilvl w:val="0"/>
          <w:numId w:val="17"/>
        </w:numPr>
        <w:spacing w:after="0"/>
        <w:jc w:val="both"/>
        <w:rPr>
          <w:rFonts w:ascii="Calibri Light" w:hAnsi="Calibri Light" w:cs="Calibri Light"/>
        </w:rPr>
      </w:pPr>
      <w:r w:rsidRPr="00C73511">
        <w:rPr>
          <w:rFonts w:ascii="Calibri Light" w:hAnsi="Calibri Light" w:cs="Calibri Light"/>
        </w:rPr>
        <w:t>obec nesmie pozemok pod osídlením scudziť ani zaťažiť okrem prevodu alebo nájmu pozemku pod obydlím alebo priľahlého pozemku do vlastníctva obyvateľovi tohto obydlia; toto obmedzenie sa vyznačí v katastri nehnuteľností na základe rozhodnutia o schválení vykonania projektu pozemkových úprav</w:t>
      </w:r>
      <w:ins w:id="26" w:author="Bédiová Jana" w:date="2025-04-02T16:43:00Z" w16du:dateUtc="2025-04-02T14:43:00Z">
        <w:r w:rsidR="004A1585">
          <w:rPr>
            <w:rFonts w:ascii="Calibri Light" w:hAnsi="Calibri Light" w:cs="Calibri Light"/>
          </w:rPr>
          <w:t xml:space="preserve"> </w:t>
        </w:r>
        <w:r w:rsidR="004A1585" w:rsidRPr="004A1585">
          <w:rPr>
            <w:rFonts w:ascii="Calibri Light" w:hAnsi="Calibri Light" w:cs="Calibri Light"/>
          </w:rPr>
          <w:t>(pozri aj odpoveď na otázku č.15).</w:t>
        </w:r>
      </w:ins>
    </w:p>
    <w:p w14:paraId="09769F0D" w14:textId="77777777" w:rsidR="00C73511" w:rsidRPr="00C73511" w:rsidRDefault="00C73511" w:rsidP="00C73511">
      <w:pPr>
        <w:pStyle w:val="Odsekzoznamu"/>
        <w:spacing w:after="0"/>
        <w:jc w:val="both"/>
        <w:rPr>
          <w:rFonts w:ascii="Calibri Light" w:hAnsi="Calibri Light" w:cs="Calibri Light"/>
        </w:rPr>
      </w:pPr>
    </w:p>
    <w:p w14:paraId="5DFAE02C" w14:textId="36219452" w:rsidR="00AE6DE5" w:rsidRDefault="00BF507E" w:rsidP="00AE6DE5">
      <w:pPr>
        <w:spacing w:after="0"/>
        <w:jc w:val="both"/>
        <w:rPr>
          <w:rFonts w:ascii="Calibri Light" w:hAnsi="Calibri Light" w:cs="Calibri Light"/>
        </w:rPr>
      </w:pPr>
      <w:r w:rsidRPr="00B8060E">
        <w:rPr>
          <w:rFonts w:ascii="Calibri Light" w:hAnsi="Calibri Light" w:cs="Calibri Light"/>
        </w:rPr>
        <w:t xml:space="preserve">Výstupom HAP 2 a HAP 3 budú „vysporiadané“ pozemky v obvode projektu JPÚ, obec na týchto pozemkoch bude realizovať následné opatrenia v oblasti občianskej vybavenosti obce </w:t>
      </w:r>
      <w:bookmarkStart w:id="27" w:name="_Hlk191365514"/>
      <w:r w:rsidRPr="00B8060E">
        <w:rPr>
          <w:rFonts w:ascii="Calibri Light" w:hAnsi="Calibri Light" w:cs="Calibri Light"/>
        </w:rPr>
        <w:t>(kanalizácia, vodovod, prístupové komunikácie a pod.)</w:t>
      </w:r>
      <w:bookmarkEnd w:id="27"/>
      <w:r w:rsidRPr="00B8060E">
        <w:rPr>
          <w:rFonts w:ascii="Calibri Light" w:hAnsi="Calibri Light" w:cs="Calibri Light"/>
        </w:rPr>
        <w:t xml:space="preserve"> a opatrenia smerujúce k legalizácii stavieb v prospech obyvateľov MRK, bytov</w:t>
      </w:r>
      <w:r w:rsidR="00AC2A02" w:rsidRPr="00B8060E">
        <w:rPr>
          <w:rFonts w:ascii="Calibri Light" w:hAnsi="Calibri Light" w:cs="Calibri Light"/>
        </w:rPr>
        <w:t>ú</w:t>
      </w:r>
      <w:r w:rsidRPr="00B8060E">
        <w:rPr>
          <w:rFonts w:ascii="Calibri Light" w:hAnsi="Calibri Light" w:cs="Calibri Light"/>
        </w:rPr>
        <w:t xml:space="preserve"> výstavbu v prospech obyvateľov MRK, ako aj ďalšie opatrenia </w:t>
      </w:r>
      <w:bookmarkStart w:id="28" w:name="_Hlk191365712"/>
      <w:ins w:id="29" w:author="Bédiová Jana" w:date="2025-04-02T16:43:00Z" w16du:dateUtc="2025-04-02T14:43:00Z">
        <w:r w:rsidR="00C54591" w:rsidRPr="00C54591">
          <w:rPr>
            <w:rFonts w:ascii="Calibri Light" w:hAnsi="Calibri Light" w:cs="Calibri Light"/>
          </w:rPr>
          <w:t xml:space="preserve">spojené s výkonom verejných právomocí obce </w:t>
        </w:r>
      </w:ins>
      <w:r w:rsidRPr="00B8060E">
        <w:rPr>
          <w:rFonts w:ascii="Calibri Light" w:hAnsi="Calibri Light" w:cs="Calibri Light"/>
        </w:rPr>
        <w:t>prispievajúce k zlepšeniu kvality života a integrácii MRK</w:t>
      </w:r>
      <w:bookmarkEnd w:id="28"/>
      <w:r w:rsidRPr="00B8060E">
        <w:rPr>
          <w:rFonts w:ascii="Calibri Light" w:hAnsi="Calibri Light" w:cs="Calibri Light"/>
        </w:rPr>
        <w:t xml:space="preserve">. </w:t>
      </w:r>
    </w:p>
    <w:p w14:paraId="29093E0B" w14:textId="77777777" w:rsidR="000A068D" w:rsidRDefault="000A068D" w:rsidP="00AE6DE5">
      <w:pPr>
        <w:spacing w:after="0"/>
        <w:jc w:val="both"/>
        <w:rPr>
          <w:rFonts w:ascii="Calibri Light" w:hAnsi="Calibri Light" w:cs="Calibri Light"/>
        </w:rPr>
      </w:pPr>
    </w:p>
    <w:p w14:paraId="7EFCAF20" w14:textId="643EBECB" w:rsidR="00210153" w:rsidRDefault="000A068D" w:rsidP="00AE6DE5">
      <w:pPr>
        <w:spacing w:after="0"/>
        <w:jc w:val="both"/>
        <w:rPr>
          <w:rFonts w:ascii="Calibri Light" w:hAnsi="Calibri Light" w:cs="Calibri Light"/>
          <w:b/>
          <w:bCs/>
        </w:rPr>
      </w:pPr>
      <w:r w:rsidRPr="000A068D">
        <w:rPr>
          <w:rFonts w:ascii="Calibri Light" w:hAnsi="Calibri Light" w:cs="Calibri Light"/>
          <w:b/>
          <w:bCs/>
        </w:rPr>
        <w:t>28.)</w:t>
      </w:r>
      <w:r>
        <w:rPr>
          <w:rFonts w:ascii="Calibri Light" w:hAnsi="Calibri Light" w:cs="Calibri Light"/>
        </w:rPr>
        <w:t xml:space="preserve"> </w:t>
      </w:r>
      <w:r w:rsidRPr="000A068D">
        <w:rPr>
          <w:rFonts w:ascii="Calibri Light" w:hAnsi="Calibri Light" w:cs="Calibri Light"/>
          <w:b/>
          <w:bCs/>
        </w:rPr>
        <w:t xml:space="preserve">Pri merateľnom ukazovateli </w:t>
      </w:r>
      <w:r w:rsidRPr="00F84659">
        <w:rPr>
          <w:rFonts w:ascii="Calibri Light" w:hAnsi="Calibri Light" w:cs="Calibri Light"/>
          <w:b/>
          <w:bCs/>
          <w:i/>
          <w:iCs/>
        </w:rPr>
        <w:t>PR061 Počet domácností, ktorým sa zlepšili</w:t>
      </w:r>
      <w:r w:rsidR="00366CDB" w:rsidRPr="00F84659">
        <w:rPr>
          <w:rFonts w:ascii="Calibri Light" w:hAnsi="Calibri Light" w:cs="Calibri Light"/>
          <w:b/>
          <w:bCs/>
          <w:i/>
          <w:iCs/>
        </w:rPr>
        <w:t>,</w:t>
      </w:r>
      <w:r w:rsidR="007D301C" w:rsidRPr="00F84659">
        <w:rPr>
          <w:rFonts w:ascii="Calibri Light" w:hAnsi="Calibri Light" w:cs="Calibri Light"/>
          <w:b/>
          <w:bCs/>
          <w:i/>
          <w:iCs/>
        </w:rPr>
        <w:t xml:space="preserve"> </w:t>
      </w:r>
      <w:r w:rsidRPr="00F84659">
        <w:rPr>
          <w:rFonts w:ascii="Calibri Light" w:hAnsi="Calibri Light" w:cs="Calibri Light"/>
          <w:b/>
          <w:bCs/>
          <w:i/>
          <w:iCs/>
        </w:rPr>
        <w:t>alebo ktorým sa vytvorili podmienky na zlepšenie</w:t>
      </w:r>
      <w:r w:rsidR="006416B5" w:rsidRPr="00F84659">
        <w:rPr>
          <w:rFonts w:ascii="Calibri Light" w:hAnsi="Calibri Light" w:cs="Calibri Light"/>
          <w:b/>
          <w:bCs/>
          <w:i/>
          <w:iCs/>
        </w:rPr>
        <w:t xml:space="preserve"> </w:t>
      </w:r>
      <w:r w:rsidRPr="00F84659">
        <w:rPr>
          <w:rFonts w:ascii="Calibri Light" w:hAnsi="Calibri Light" w:cs="Calibri Light"/>
          <w:b/>
          <w:bCs/>
          <w:i/>
          <w:iCs/>
        </w:rPr>
        <w:t>hygienických štandardov bývania</w:t>
      </w:r>
      <w:r w:rsidRPr="00F84659">
        <w:rPr>
          <w:rFonts w:ascii="Calibri Light" w:hAnsi="Calibri Light" w:cs="Calibri Light"/>
          <w:b/>
          <w:bCs/>
        </w:rPr>
        <w:t xml:space="preserve"> sa v Definičnej matici merateľného ukazovateľa projektu v bode 1.1 uvádza: Počet vysporiadaných pozemkov</w:t>
      </w:r>
      <w:r w:rsidR="00490173" w:rsidRPr="00F84659">
        <w:rPr>
          <w:rFonts w:ascii="Calibri Light" w:hAnsi="Calibri Light" w:cs="Calibri Light"/>
          <w:b/>
          <w:bCs/>
        </w:rPr>
        <w:t>,</w:t>
      </w:r>
      <w:r w:rsidRPr="00F84659">
        <w:rPr>
          <w:rFonts w:ascii="Calibri Light" w:hAnsi="Calibri Light" w:cs="Calibri Light"/>
          <w:b/>
          <w:bCs/>
        </w:rPr>
        <w:t xml:space="preserve"> v dôsledku čoho sa domácnostiam vytvorili podmienky na zlepšenie štandardov hygieny bývania. Ako hodnotu</w:t>
      </w:r>
      <w:r w:rsidR="005A2520" w:rsidRPr="00F84659">
        <w:rPr>
          <w:rFonts w:ascii="Calibri Light" w:hAnsi="Calibri Light" w:cs="Calibri Light"/>
          <w:b/>
          <w:bCs/>
        </w:rPr>
        <w:t xml:space="preserve"> MU</w:t>
      </w:r>
      <w:r w:rsidRPr="00F84659">
        <w:rPr>
          <w:rFonts w:ascii="Calibri Light" w:hAnsi="Calibri Light" w:cs="Calibri Light"/>
          <w:b/>
          <w:bCs/>
        </w:rPr>
        <w:t xml:space="preserve"> je potrebné uviesť počet domácností, ktorým sa zlepšili</w:t>
      </w:r>
      <w:r w:rsidR="004B5FAD" w:rsidRPr="00F84659">
        <w:rPr>
          <w:rFonts w:ascii="Calibri Light" w:hAnsi="Calibri Light" w:cs="Calibri Light"/>
          <w:b/>
          <w:bCs/>
        </w:rPr>
        <w:t>,</w:t>
      </w:r>
      <w:r w:rsidR="00933943" w:rsidRPr="00F84659">
        <w:rPr>
          <w:rFonts w:ascii="Calibri Light" w:hAnsi="Calibri Light" w:cs="Calibri Light"/>
          <w:b/>
          <w:bCs/>
        </w:rPr>
        <w:t xml:space="preserve"> </w:t>
      </w:r>
      <w:r w:rsidRPr="00F84659">
        <w:rPr>
          <w:rFonts w:ascii="Calibri Light" w:hAnsi="Calibri Light" w:cs="Calibri Light"/>
          <w:b/>
          <w:bCs/>
        </w:rPr>
        <w:t>alebo ktorým sa vytvorili podmienky na zlepšenie hygienických štandardov bývania alebo počet vysporiadaných pozemkov, v</w:t>
      </w:r>
      <w:r w:rsidRPr="000A068D">
        <w:rPr>
          <w:rFonts w:ascii="Calibri Light" w:hAnsi="Calibri Light" w:cs="Calibri Light"/>
          <w:b/>
          <w:bCs/>
        </w:rPr>
        <w:t xml:space="preserve"> dôsledku čoho sa domácnostiam vytvorili podmienky na zlepšenie štandardov hygieny bývania?</w:t>
      </w:r>
    </w:p>
    <w:p w14:paraId="31EE80FA" w14:textId="77777777" w:rsidR="00832DFB" w:rsidRDefault="00832DFB" w:rsidP="00AE6DE5">
      <w:pPr>
        <w:spacing w:after="0"/>
        <w:jc w:val="both"/>
        <w:rPr>
          <w:rFonts w:ascii="Calibri Light" w:hAnsi="Calibri Light" w:cs="Calibri Light"/>
        </w:rPr>
      </w:pPr>
    </w:p>
    <w:p w14:paraId="3CDA64A4" w14:textId="122F0C10" w:rsidR="00210153" w:rsidRDefault="00210153" w:rsidP="00AE6DE5">
      <w:pPr>
        <w:spacing w:after="0"/>
        <w:jc w:val="both"/>
        <w:rPr>
          <w:rFonts w:ascii="Calibri Light" w:hAnsi="Calibri Light" w:cs="Calibri Light"/>
        </w:rPr>
      </w:pPr>
      <w:r w:rsidRPr="00210153">
        <w:rPr>
          <w:rFonts w:ascii="Calibri Light" w:hAnsi="Calibri Light" w:cs="Calibri Light"/>
        </w:rPr>
        <w:t>Pri merateľnom ukazovateli PR061 Počet domácností, ktorým sa zlepšili, alebo ktorým sa vytvorili podmienky na zlepšenie</w:t>
      </w:r>
      <w:r w:rsidR="003A027E">
        <w:rPr>
          <w:rFonts w:ascii="Calibri Light" w:hAnsi="Calibri Light" w:cs="Calibri Light"/>
        </w:rPr>
        <w:t xml:space="preserve"> </w:t>
      </w:r>
      <w:r w:rsidRPr="00210153">
        <w:rPr>
          <w:rFonts w:ascii="Calibri Light" w:hAnsi="Calibri Light" w:cs="Calibri Light"/>
        </w:rPr>
        <w:t xml:space="preserve">hygienických štandardov bývania sa uvádza ako hodnota merateľného ukazovateľa </w:t>
      </w:r>
      <w:bookmarkStart w:id="30" w:name="_Hlk175755536"/>
      <w:r w:rsidR="00D87FBB">
        <w:rPr>
          <w:rFonts w:ascii="Calibri Light" w:hAnsi="Calibri Light" w:cs="Calibri Light"/>
        </w:rPr>
        <w:t>p</w:t>
      </w:r>
      <w:r w:rsidR="00D87FBB" w:rsidRPr="00D87FBB">
        <w:rPr>
          <w:rFonts w:ascii="Calibri Light" w:hAnsi="Calibri Light" w:cs="Calibri Light"/>
        </w:rPr>
        <w:t>očet vysporiadaných pozemkov</w:t>
      </w:r>
      <w:bookmarkEnd w:id="30"/>
      <w:r w:rsidR="00D87FBB">
        <w:rPr>
          <w:rFonts w:ascii="Calibri Light" w:hAnsi="Calibri Light" w:cs="Calibri Light"/>
        </w:rPr>
        <w:t>.</w:t>
      </w:r>
    </w:p>
    <w:p w14:paraId="57F8E8E1" w14:textId="77777777" w:rsidR="00664470" w:rsidRDefault="00664470" w:rsidP="007642EA">
      <w:pPr>
        <w:spacing w:after="0"/>
        <w:jc w:val="both"/>
        <w:rPr>
          <w:rFonts w:ascii="Calibri Light" w:hAnsi="Calibri Light" w:cs="Calibri Light"/>
        </w:rPr>
      </w:pPr>
    </w:p>
    <w:p w14:paraId="4C97A9DC" w14:textId="62B0F10A" w:rsidR="00A175A8" w:rsidRDefault="00A175A8" w:rsidP="007642EA">
      <w:pPr>
        <w:spacing w:after="0"/>
        <w:jc w:val="both"/>
        <w:rPr>
          <w:rFonts w:ascii="Calibri Light" w:hAnsi="Calibri Light" w:cs="Calibri Light"/>
          <w:b/>
          <w:bCs/>
        </w:rPr>
      </w:pPr>
      <w:r w:rsidRPr="00A175A8">
        <w:rPr>
          <w:rFonts w:ascii="Calibri Light" w:hAnsi="Calibri Light" w:cs="Calibri Light"/>
          <w:b/>
          <w:bCs/>
        </w:rPr>
        <w:t xml:space="preserve">29.) Ak je pri merateľnom ukazovateli </w:t>
      </w:r>
      <w:r w:rsidRPr="003837C7">
        <w:rPr>
          <w:rFonts w:ascii="Calibri Light" w:hAnsi="Calibri Light" w:cs="Calibri Light"/>
          <w:b/>
          <w:bCs/>
          <w:i/>
          <w:iCs/>
        </w:rPr>
        <w:t>PR126</w:t>
      </w:r>
      <w:r w:rsidRPr="00D27045">
        <w:rPr>
          <w:rFonts w:ascii="Calibri Light" w:hAnsi="Calibri Light" w:cs="Calibri Light"/>
          <w:b/>
          <w:bCs/>
          <w:i/>
          <w:iCs/>
        </w:rPr>
        <w:t xml:space="preserve"> Počet opatrení podporujúcich </w:t>
      </w:r>
      <w:r w:rsidR="00E84463" w:rsidRPr="00D27045">
        <w:rPr>
          <w:rFonts w:ascii="Calibri Light" w:hAnsi="Calibri Light" w:cs="Calibri Light"/>
          <w:b/>
          <w:bCs/>
          <w:i/>
          <w:iCs/>
        </w:rPr>
        <w:t>MRK</w:t>
      </w:r>
      <w:r w:rsidR="001634C8">
        <w:rPr>
          <w:rFonts w:ascii="Calibri Light" w:hAnsi="Calibri Light" w:cs="Calibri Light"/>
          <w:b/>
          <w:bCs/>
        </w:rPr>
        <w:t xml:space="preserve"> </w:t>
      </w:r>
      <w:r w:rsidRPr="00A175A8">
        <w:rPr>
          <w:rFonts w:ascii="Calibri Light" w:hAnsi="Calibri Light" w:cs="Calibri Light"/>
          <w:b/>
          <w:bCs/>
        </w:rPr>
        <w:t>výsledkom budúcich investičných aktivít realizovaných mimo osídlenia MRK stavebné povolenie na realizáciu stavby a zároveň sa dostane aj do fázy zápisu rozostavanej stavby v súbore popisných a geodetických informácií katastra nehnuteľností</w:t>
      </w:r>
      <w:r w:rsidR="005E1F9F">
        <w:rPr>
          <w:rFonts w:ascii="Calibri Light" w:hAnsi="Calibri Light" w:cs="Calibri Light"/>
          <w:b/>
          <w:bCs/>
        </w:rPr>
        <w:t>,</w:t>
      </w:r>
      <w:r w:rsidRPr="00A175A8">
        <w:rPr>
          <w:rFonts w:ascii="Calibri Light" w:hAnsi="Calibri Light" w:cs="Calibri Light"/>
          <w:b/>
          <w:bCs/>
        </w:rPr>
        <w:t xml:space="preserve"> prípadne</w:t>
      </w:r>
      <w:r w:rsidR="00665F12">
        <w:rPr>
          <w:rFonts w:ascii="Calibri Light" w:hAnsi="Calibri Light" w:cs="Calibri Light"/>
          <w:b/>
          <w:bCs/>
        </w:rPr>
        <w:t xml:space="preserve"> </w:t>
      </w:r>
      <w:r w:rsidR="00CA109D">
        <w:rPr>
          <w:rFonts w:ascii="Calibri Light" w:hAnsi="Calibri Light" w:cs="Calibri Light"/>
          <w:b/>
          <w:bCs/>
        </w:rPr>
        <w:t xml:space="preserve">neskôr, </w:t>
      </w:r>
      <w:r w:rsidRPr="00A175A8">
        <w:rPr>
          <w:rFonts w:ascii="Calibri Light" w:hAnsi="Calibri Light" w:cs="Calibri Light"/>
          <w:b/>
          <w:bCs/>
        </w:rPr>
        <w:t>ešte v období udržateľnosti projektu sa dosiahne aj kolaudačné rozhodnutie, koľko opatrení/</w:t>
      </w:r>
      <w:r w:rsidR="00177267">
        <w:rPr>
          <w:rFonts w:ascii="Calibri Light" w:hAnsi="Calibri Light" w:cs="Calibri Light"/>
          <w:b/>
          <w:bCs/>
        </w:rPr>
        <w:t xml:space="preserve"> </w:t>
      </w:r>
      <w:r w:rsidRPr="00A175A8">
        <w:rPr>
          <w:rFonts w:ascii="Calibri Light" w:hAnsi="Calibri Light" w:cs="Calibri Light"/>
          <w:b/>
          <w:bCs/>
        </w:rPr>
        <w:t>akú hodnotu M</w:t>
      </w:r>
      <w:r w:rsidR="00B51D5D">
        <w:rPr>
          <w:rFonts w:ascii="Calibri Light" w:hAnsi="Calibri Light" w:cs="Calibri Light"/>
          <w:b/>
          <w:bCs/>
        </w:rPr>
        <w:t>U</w:t>
      </w:r>
      <w:r w:rsidRPr="00A175A8">
        <w:rPr>
          <w:rFonts w:ascii="Calibri Light" w:hAnsi="Calibri Light" w:cs="Calibri Light"/>
          <w:b/>
          <w:bCs/>
        </w:rPr>
        <w:t xml:space="preserve"> je potrebné vykázať?</w:t>
      </w:r>
    </w:p>
    <w:p w14:paraId="3DC4CCEB" w14:textId="77777777" w:rsidR="00832DFB" w:rsidRDefault="00832DFB" w:rsidP="00481F27">
      <w:pPr>
        <w:spacing w:after="0"/>
        <w:jc w:val="both"/>
        <w:rPr>
          <w:rFonts w:ascii="Calibri Light" w:hAnsi="Calibri Light" w:cs="Calibri Light"/>
        </w:rPr>
      </w:pPr>
    </w:p>
    <w:p w14:paraId="6C187742" w14:textId="25D6D562" w:rsidR="00481F27" w:rsidRPr="00E8578C" w:rsidRDefault="00481F27" w:rsidP="00481F27">
      <w:pPr>
        <w:spacing w:after="0"/>
        <w:jc w:val="both"/>
        <w:rPr>
          <w:rFonts w:ascii="Calibri Light" w:hAnsi="Calibri Light" w:cs="Calibri Light"/>
        </w:rPr>
      </w:pPr>
      <w:r w:rsidRPr="00481F27">
        <w:rPr>
          <w:rFonts w:ascii="Calibri Light" w:hAnsi="Calibri Light" w:cs="Calibri Light"/>
        </w:rPr>
        <w:t>Prijímateľ vyhodnocuje v tomto prípade len jednu fázu investičnej aktivity, ktorá sa viaže na vysporiadané územie a</w:t>
      </w:r>
      <w:r>
        <w:rPr>
          <w:rFonts w:ascii="Calibri Light" w:hAnsi="Calibri Light" w:cs="Calibri Light"/>
        </w:rPr>
        <w:t xml:space="preserve"> </w:t>
      </w:r>
      <w:r w:rsidRPr="00481F27">
        <w:rPr>
          <w:rFonts w:ascii="Calibri Light" w:hAnsi="Calibri Light" w:cs="Calibri Light"/>
        </w:rPr>
        <w:t xml:space="preserve">ktorá má pozitívny vplyv na kvalitu života a podporu inklúzie MRK. Ak je predmetom </w:t>
      </w:r>
      <w:r w:rsidRPr="00E8578C">
        <w:rPr>
          <w:rFonts w:ascii="Calibri Light" w:hAnsi="Calibri Light" w:cs="Calibri Light"/>
        </w:rPr>
        <w:t>jedna investičná aktivita = opatrenie podporujúce MRK, pre tento prípad sa uvedie hodnota merateľného ukazovateľa: 1 opatrenie. Je dôležité, aby sa investičná aktivita dostala do jednej</w:t>
      </w:r>
      <w:r w:rsidR="008F7B82" w:rsidRPr="00E8578C">
        <w:rPr>
          <w:rFonts w:ascii="Calibri Light" w:hAnsi="Calibri Light" w:cs="Calibri Light"/>
        </w:rPr>
        <w:t xml:space="preserve"> </w:t>
      </w:r>
      <w:r w:rsidRPr="00E8578C">
        <w:rPr>
          <w:rFonts w:ascii="Calibri Light" w:hAnsi="Calibri Light" w:cs="Calibri Light"/>
        </w:rPr>
        <w:t xml:space="preserve">z uvedených fáz implementácie (projektová dokumentácia, stavebné povolenie, rozostavaná stavba, ukončená stavba, kolaudačné rozhodnutie). </w:t>
      </w:r>
    </w:p>
    <w:p w14:paraId="00BB4236" w14:textId="395394C1" w:rsidR="00481F27" w:rsidRPr="00E8578C" w:rsidRDefault="00481F27" w:rsidP="00481F27">
      <w:pPr>
        <w:spacing w:after="0"/>
        <w:jc w:val="both"/>
        <w:rPr>
          <w:rFonts w:ascii="Calibri Light" w:hAnsi="Calibri Light" w:cs="Calibri Light"/>
        </w:rPr>
      </w:pPr>
      <w:r w:rsidRPr="00E8578C">
        <w:rPr>
          <w:rFonts w:ascii="Calibri Light" w:hAnsi="Calibri Light" w:cs="Calibri Light"/>
        </w:rPr>
        <w:t>Ak bude na vysporiadanom území riešených viacero investičných aktivít, napr. miestne komunikácie, bývanie, komunitné centrum a každý sa dostane do niektorej z uvedených fáz implementácie</w:t>
      </w:r>
      <w:r w:rsidR="00FB1F90" w:rsidRPr="00E8578C">
        <w:rPr>
          <w:rFonts w:ascii="Calibri Light" w:hAnsi="Calibri Light" w:cs="Calibri Light"/>
        </w:rPr>
        <w:t>,</w:t>
      </w:r>
      <w:r w:rsidRPr="00E8578C">
        <w:rPr>
          <w:rFonts w:ascii="Calibri Light" w:hAnsi="Calibri Light" w:cs="Calibri Light"/>
        </w:rPr>
        <w:t xml:space="preserve"> v tomto prípade sa uvedie hodnota merateľného ukazovateľa: 3 opatrenia = investičné aktivity</w:t>
      </w:r>
      <w:r w:rsidR="004E4228" w:rsidRPr="00E8578C">
        <w:rPr>
          <w:rFonts w:ascii="Calibri Light" w:hAnsi="Calibri Light" w:cs="Calibri Light"/>
        </w:rPr>
        <w:t>.</w:t>
      </w:r>
    </w:p>
    <w:p w14:paraId="68CDF94B" w14:textId="77777777" w:rsidR="008B6B43" w:rsidRDefault="008B6B43" w:rsidP="00481F27">
      <w:pPr>
        <w:spacing w:after="0"/>
        <w:jc w:val="both"/>
        <w:rPr>
          <w:rFonts w:ascii="Calibri Light" w:hAnsi="Calibri Light" w:cs="Calibri Light"/>
        </w:rPr>
      </w:pPr>
    </w:p>
    <w:p w14:paraId="282C9524" w14:textId="1429996B" w:rsidR="008B6B43" w:rsidRDefault="008B6B43" w:rsidP="00481F27">
      <w:pPr>
        <w:spacing w:after="0"/>
        <w:jc w:val="both"/>
        <w:rPr>
          <w:rFonts w:ascii="Calibri Light" w:hAnsi="Calibri Light" w:cs="Calibri Light"/>
          <w:b/>
          <w:bCs/>
        </w:rPr>
      </w:pPr>
      <w:r w:rsidRPr="008B6B43">
        <w:rPr>
          <w:rFonts w:ascii="Calibri Light" w:hAnsi="Calibri Light" w:cs="Calibri Light"/>
          <w:b/>
          <w:bCs/>
        </w:rPr>
        <w:lastRenderedPageBreak/>
        <w:t>30.) V</w:t>
      </w:r>
      <w:r>
        <w:rPr>
          <w:rFonts w:ascii="Calibri Light" w:hAnsi="Calibri Light" w:cs="Calibri Light"/>
          <w:b/>
          <w:bCs/>
        </w:rPr>
        <w:t> </w:t>
      </w:r>
      <w:r w:rsidRPr="008B6B43">
        <w:rPr>
          <w:rFonts w:ascii="Calibri Light" w:hAnsi="Calibri Light" w:cs="Calibri Light"/>
          <w:b/>
          <w:bCs/>
        </w:rPr>
        <w:t>prípade</w:t>
      </w:r>
      <w:r>
        <w:rPr>
          <w:rFonts w:ascii="Calibri Light" w:hAnsi="Calibri Light" w:cs="Calibri Light"/>
          <w:b/>
          <w:bCs/>
        </w:rPr>
        <w:t>,</w:t>
      </w:r>
      <w:r w:rsidRPr="008B6B43">
        <w:rPr>
          <w:rFonts w:ascii="Calibri Light" w:hAnsi="Calibri Light" w:cs="Calibri Light"/>
          <w:b/>
          <w:bCs/>
        </w:rPr>
        <w:t xml:space="preserve"> ak realizujeme hlavnú aktivitu projektu 4, teda </w:t>
      </w:r>
      <w:r>
        <w:rPr>
          <w:rFonts w:ascii="Calibri Light" w:hAnsi="Calibri Light" w:cs="Calibri Light"/>
          <w:b/>
          <w:bCs/>
        </w:rPr>
        <w:t>tretiu</w:t>
      </w:r>
      <w:r w:rsidRPr="008B6B43">
        <w:rPr>
          <w:rFonts w:ascii="Calibri Light" w:hAnsi="Calibri Light" w:cs="Calibri Light"/>
          <w:b/>
          <w:bCs/>
        </w:rPr>
        <w:t xml:space="preserve"> fázu realizácie projektu JP</w:t>
      </w:r>
      <w:r w:rsidR="00324B8D">
        <w:rPr>
          <w:rFonts w:ascii="Calibri Light" w:hAnsi="Calibri Light" w:cs="Calibri Light"/>
          <w:b/>
          <w:bCs/>
        </w:rPr>
        <w:t xml:space="preserve">Ú, </w:t>
      </w:r>
      <w:r w:rsidRPr="008B6B43">
        <w:rPr>
          <w:rFonts w:ascii="Calibri Light" w:hAnsi="Calibri Light" w:cs="Calibri Light"/>
          <w:b/>
          <w:bCs/>
        </w:rPr>
        <w:t>aký termín máme zvoliť ako začiatok realizácie aktivít projektu?</w:t>
      </w:r>
    </w:p>
    <w:p w14:paraId="1D7613AD" w14:textId="77777777" w:rsidR="00832DFB" w:rsidRDefault="00832DFB" w:rsidP="00324B8D">
      <w:pPr>
        <w:spacing w:after="0"/>
        <w:jc w:val="both"/>
        <w:rPr>
          <w:rFonts w:ascii="Calibri Light" w:hAnsi="Calibri Light" w:cs="Calibri Light"/>
        </w:rPr>
      </w:pPr>
    </w:p>
    <w:p w14:paraId="38CFC8BB" w14:textId="41F635AD" w:rsidR="00324B8D" w:rsidRPr="00324B8D" w:rsidRDefault="00324B8D" w:rsidP="00324B8D">
      <w:pPr>
        <w:spacing w:after="0"/>
        <w:jc w:val="both"/>
        <w:rPr>
          <w:rFonts w:ascii="Calibri Light" w:hAnsi="Calibri Light" w:cs="Calibri Light"/>
        </w:rPr>
      </w:pPr>
      <w:r w:rsidRPr="00324B8D">
        <w:rPr>
          <w:rFonts w:ascii="Calibri Light" w:hAnsi="Calibri Light" w:cs="Calibri Light"/>
        </w:rPr>
        <w:t>Začiatok realizácie hlavnej aktivity projektu bude v tomto prípade nasledujúci pracovný deň po nadobudnutí právoplatnosti rozhodnutia okresného úradu – pozemkový a lesný odbor k ukončeniu 2</w:t>
      </w:r>
      <w:r>
        <w:rPr>
          <w:rFonts w:ascii="Calibri Light" w:hAnsi="Calibri Light" w:cs="Calibri Light"/>
        </w:rPr>
        <w:t>.</w:t>
      </w:r>
      <w:r w:rsidRPr="00324B8D">
        <w:rPr>
          <w:rFonts w:ascii="Calibri Light" w:hAnsi="Calibri Light" w:cs="Calibri Light"/>
        </w:rPr>
        <w:t xml:space="preserve"> fázy projektu, ktorý ste implementovali v rámci výzvy OPLZ-PO5-2020-4 .</w:t>
      </w:r>
    </w:p>
    <w:p w14:paraId="12659D82" w14:textId="4715A573" w:rsidR="00324B8D" w:rsidRDefault="00324B8D" w:rsidP="00324B8D">
      <w:pPr>
        <w:spacing w:after="0"/>
        <w:jc w:val="both"/>
        <w:rPr>
          <w:ins w:id="31" w:author="Bédiová Jana" w:date="2025-04-08T21:42:00Z" w16du:dateUtc="2025-04-08T19:42:00Z"/>
          <w:rFonts w:ascii="Calibri Light" w:hAnsi="Calibri Light" w:cs="Calibri Light"/>
        </w:rPr>
      </w:pPr>
      <w:r w:rsidRPr="00324B8D">
        <w:rPr>
          <w:rFonts w:ascii="Calibri Light" w:hAnsi="Calibri Light" w:cs="Calibri Light"/>
          <w:u w:val="single"/>
        </w:rPr>
        <w:t>Poznámka:</w:t>
      </w:r>
      <w:r w:rsidRPr="00324B8D">
        <w:rPr>
          <w:rFonts w:ascii="Calibri Light" w:hAnsi="Calibri Light" w:cs="Calibri Light"/>
        </w:rPr>
        <w:t xml:space="preserve"> </w:t>
      </w:r>
      <w:r w:rsidR="00CE5DD2">
        <w:rPr>
          <w:rFonts w:ascii="Calibri Light" w:hAnsi="Calibri Light" w:cs="Calibri Light"/>
        </w:rPr>
        <w:t>V</w:t>
      </w:r>
      <w:r w:rsidR="007D4F26">
        <w:rPr>
          <w:rFonts w:ascii="Calibri Light" w:hAnsi="Calibri Light" w:cs="Calibri Light"/>
        </w:rPr>
        <w:t> </w:t>
      </w:r>
      <w:r w:rsidRPr="00324B8D">
        <w:rPr>
          <w:rFonts w:ascii="Calibri Light" w:hAnsi="Calibri Light" w:cs="Calibri Light"/>
        </w:rPr>
        <w:t>prípade</w:t>
      </w:r>
      <w:r w:rsidR="007D4F26">
        <w:rPr>
          <w:rFonts w:ascii="Calibri Light" w:hAnsi="Calibri Light" w:cs="Calibri Light"/>
        </w:rPr>
        <w:t>,</w:t>
      </w:r>
      <w:r w:rsidRPr="00324B8D">
        <w:rPr>
          <w:rFonts w:ascii="Calibri Light" w:hAnsi="Calibri Light" w:cs="Calibri Light"/>
        </w:rPr>
        <w:t xml:space="preserve"> ak na predmetnom</w:t>
      </w:r>
      <w:r w:rsidR="007D4F26">
        <w:rPr>
          <w:rFonts w:ascii="Calibri Light" w:hAnsi="Calibri Light" w:cs="Calibri Light"/>
        </w:rPr>
        <w:t xml:space="preserve"> </w:t>
      </w:r>
      <w:r w:rsidRPr="00324B8D">
        <w:rPr>
          <w:rFonts w:ascii="Calibri Light" w:hAnsi="Calibri Light" w:cs="Calibri Light"/>
        </w:rPr>
        <w:t>rozhodnutí nemáte vyznačenú právoplatnosť, je potrebné požiadať príslušný okresný úrad</w:t>
      </w:r>
      <w:r w:rsidR="00A36D07">
        <w:rPr>
          <w:rFonts w:ascii="Calibri Light" w:hAnsi="Calibri Light" w:cs="Calibri Light"/>
        </w:rPr>
        <w:t>,</w:t>
      </w:r>
      <w:r w:rsidRPr="00324B8D">
        <w:rPr>
          <w:rFonts w:ascii="Calibri Light" w:hAnsi="Calibri Light" w:cs="Calibri Light"/>
        </w:rPr>
        <w:t xml:space="preserve"> aby tak urobil. Uvedené rozhodnutie s vyznačenou právoplatnosťou následne zasielate ako prílohu ŽoNFP.</w:t>
      </w:r>
    </w:p>
    <w:p w14:paraId="3497A692" w14:textId="77777777" w:rsidR="00D7776B" w:rsidRDefault="00D7776B" w:rsidP="00324B8D">
      <w:pPr>
        <w:spacing w:after="0"/>
        <w:jc w:val="both"/>
        <w:rPr>
          <w:ins w:id="32" w:author="Bédiová Jana" w:date="2025-04-08T21:42:00Z" w16du:dateUtc="2025-04-08T19:42:00Z"/>
          <w:rFonts w:ascii="Calibri Light" w:hAnsi="Calibri Light" w:cs="Calibri Light"/>
        </w:rPr>
      </w:pPr>
    </w:p>
    <w:p w14:paraId="36D6418E" w14:textId="77777777" w:rsidR="00D7776B" w:rsidRDefault="00D7776B" w:rsidP="00D7776B">
      <w:pPr>
        <w:spacing w:after="0"/>
        <w:jc w:val="both"/>
        <w:rPr>
          <w:ins w:id="33" w:author="Bédiová Jana" w:date="2025-04-08T21:42:00Z" w16du:dateUtc="2025-04-08T19:42:00Z"/>
          <w:rFonts w:ascii="Calibri Light" w:hAnsi="Calibri Light" w:cs="Calibri Light"/>
          <w:b/>
          <w:bCs/>
        </w:rPr>
      </w:pPr>
      <w:ins w:id="34" w:author="Bédiová Jana" w:date="2025-04-08T21:42:00Z" w16du:dateUtc="2025-04-08T19:42:00Z">
        <w:r w:rsidRPr="007C1C7D">
          <w:rPr>
            <w:rFonts w:ascii="Calibri Light" w:hAnsi="Calibri Light" w:cs="Calibri Light"/>
            <w:b/>
            <w:bCs/>
          </w:rPr>
          <w:t>3</w:t>
        </w:r>
        <w:r>
          <w:rPr>
            <w:rFonts w:ascii="Calibri Light" w:hAnsi="Calibri Light" w:cs="Calibri Light"/>
            <w:b/>
            <w:bCs/>
          </w:rPr>
          <w:t>1</w:t>
        </w:r>
        <w:r w:rsidRPr="007C1C7D">
          <w:rPr>
            <w:rFonts w:ascii="Calibri Light" w:hAnsi="Calibri Light" w:cs="Calibri Light"/>
            <w:b/>
            <w:bCs/>
          </w:rPr>
          <w:t>.) V</w:t>
        </w:r>
        <w:r w:rsidRPr="000B5E7E">
          <w:rPr>
            <w:rFonts w:ascii="Calibri Light" w:hAnsi="Calibri Light" w:cs="Calibri Light"/>
            <w:b/>
            <w:bCs/>
          </w:rPr>
          <w:t xml:space="preserve"> prípade, </w:t>
        </w:r>
        <w:r>
          <w:rPr>
            <w:rFonts w:ascii="Calibri Light" w:hAnsi="Calibri Light" w:cs="Calibri Light"/>
            <w:b/>
            <w:bCs/>
          </w:rPr>
          <w:t xml:space="preserve">ak by </w:t>
        </w:r>
        <w:r w:rsidRPr="000B5E7E">
          <w:rPr>
            <w:rFonts w:ascii="Calibri Light" w:hAnsi="Calibri Light" w:cs="Calibri Light"/>
            <w:b/>
            <w:bCs/>
          </w:rPr>
          <w:t>nebolo dodržané percentuálne vymedzenie jednotlivých fáz projektu JPÚ</w:t>
        </w:r>
        <w:r>
          <w:rPr>
            <w:rFonts w:ascii="Calibri Light" w:hAnsi="Calibri Light" w:cs="Calibri Light"/>
            <w:b/>
            <w:bCs/>
          </w:rPr>
          <w:t xml:space="preserve"> </w:t>
        </w:r>
        <w:r w:rsidRPr="000B5E7E">
          <w:rPr>
            <w:rFonts w:ascii="Calibri Light" w:hAnsi="Calibri Light" w:cs="Calibri Light"/>
            <w:b/>
            <w:bCs/>
          </w:rPr>
          <w:t>ako je uvedené v</w:t>
        </w:r>
        <w:r>
          <w:rPr>
            <w:rFonts w:ascii="Calibri Light" w:hAnsi="Calibri Light" w:cs="Calibri Light"/>
            <w:b/>
            <w:bCs/>
          </w:rPr>
          <w:t> </w:t>
        </w:r>
        <w:r w:rsidRPr="001A5250">
          <w:rPr>
            <w:rFonts w:ascii="Calibri Light" w:hAnsi="Calibri Light" w:cs="Calibri Light"/>
            <w:b/>
            <w:bCs/>
            <w:i/>
            <w:iCs/>
          </w:rPr>
          <w:t>P6_</w:t>
        </w:r>
        <w:r>
          <w:rPr>
            <w:rFonts w:ascii="Calibri Light" w:hAnsi="Calibri Light" w:cs="Calibri Light"/>
            <w:b/>
            <w:bCs/>
            <w:i/>
            <w:iCs/>
          </w:rPr>
          <w:t>Ž</w:t>
        </w:r>
        <w:r w:rsidRPr="001A5250">
          <w:rPr>
            <w:rFonts w:ascii="Calibri Light" w:hAnsi="Calibri Light" w:cs="Calibri Light"/>
            <w:b/>
            <w:bCs/>
            <w:i/>
            <w:iCs/>
          </w:rPr>
          <w:t>oNFP_Rozpočet projektu</w:t>
        </w:r>
        <w:r>
          <w:rPr>
            <w:rFonts w:ascii="Calibri Light" w:hAnsi="Calibri Light" w:cs="Calibri Light"/>
            <w:b/>
            <w:bCs/>
          </w:rPr>
          <w:t xml:space="preserve">, záložka </w:t>
        </w:r>
        <w:r w:rsidRPr="001A5250">
          <w:rPr>
            <w:rFonts w:ascii="Calibri Light" w:hAnsi="Calibri Light" w:cs="Calibri Light"/>
            <w:b/>
            <w:bCs/>
            <w:i/>
            <w:iCs/>
          </w:rPr>
          <w:t>Fin. limit JPÚ</w:t>
        </w:r>
        <w:r w:rsidRPr="009C6654">
          <w:rPr>
            <w:rFonts w:ascii="Calibri Light" w:hAnsi="Calibri Light" w:cs="Calibri Light"/>
            <w:b/>
            <w:bCs/>
          </w:rPr>
          <w:t xml:space="preserve"> (</w:t>
        </w:r>
        <w:r w:rsidRPr="000B5E7E">
          <w:rPr>
            <w:rFonts w:ascii="Calibri Light" w:hAnsi="Calibri Light" w:cs="Calibri Light"/>
            <w:b/>
            <w:bCs/>
          </w:rPr>
          <w:t xml:space="preserve">napríklad </w:t>
        </w:r>
        <w:r>
          <w:rPr>
            <w:rFonts w:ascii="Calibri Light" w:hAnsi="Calibri Light" w:cs="Calibri Light"/>
            <w:b/>
            <w:bCs/>
          </w:rPr>
          <w:t>p</w:t>
        </w:r>
        <w:r w:rsidRPr="000B5E7E">
          <w:rPr>
            <w:rFonts w:ascii="Calibri Light" w:hAnsi="Calibri Light" w:cs="Calibri Light"/>
            <w:b/>
            <w:bCs/>
          </w:rPr>
          <w:t>rojekt JPÚ bude tvoriť 39%</w:t>
        </w:r>
        <w:r>
          <w:rPr>
            <w:rFonts w:ascii="Calibri Light" w:hAnsi="Calibri Light" w:cs="Calibri Light"/>
            <w:b/>
            <w:bCs/>
          </w:rPr>
          <w:t xml:space="preserve">, nie 40% </w:t>
        </w:r>
        <w:r w:rsidRPr="000B5E7E">
          <w:rPr>
            <w:rFonts w:ascii="Calibri Light" w:hAnsi="Calibri Light" w:cs="Calibri Light"/>
            <w:b/>
            <w:bCs/>
          </w:rPr>
          <w:t xml:space="preserve">a vykonanie projektu JPÚ </w:t>
        </w:r>
        <w:r>
          <w:rPr>
            <w:rFonts w:ascii="Calibri Light" w:hAnsi="Calibri Light" w:cs="Calibri Light"/>
            <w:b/>
            <w:bCs/>
          </w:rPr>
          <w:t xml:space="preserve">bude </w:t>
        </w:r>
        <w:r w:rsidRPr="000B5E7E">
          <w:rPr>
            <w:rFonts w:ascii="Calibri Light" w:hAnsi="Calibri Light" w:cs="Calibri Light"/>
            <w:b/>
            <w:bCs/>
          </w:rPr>
          <w:t>26%</w:t>
        </w:r>
        <w:r>
          <w:rPr>
            <w:rFonts w:ascii="Calibri Light" w:hAnsi="Calibri Light" w:cs="Calibri Light"/>
            <w:b/>
            <w:bCs/>
          </w:rPr>
          <w:t>, nie 25%)</w:t>
        </w:r>
        <w:r w:rsidRPr="000B5E7E">
          <w:rPr>
            <w:rFonts w:ascii="Calibri Light" w:hAnsi="Calibri Light" w:cs="Calibri Light"/>
            <w:b/>
            <w:bCs/>
          </w:rPr>
          <w:t xml:space="preserve">, má </w:t>
        </w:r>
        <w:r>
          <w:rPr>
            <w:rFonts w:ascii="Calibri Light" w:hAnsi="Calibri Light" w:cs="Calibri Light"/>
            <w:b/>
            <w:bCs/>
          </w:rPr>
          <w:t xml:space="preserve">to </w:t>
        </w:r>
        <w:r w:rsidRPr="000B5E7E">
          <w:rPr>
            <w:rFonts w:ascii="Calibri Light" w:hAnsi="Calibri Light" w:cs="Calibri Light"/>
            <w:b/>
            <w:bCs/>
          </w:rPr>
          <w:t>nejaký vplyv na preplatenie výdavkov? Výdavok budeme žiadať preplatiť na základe ukončeného VO a uzatvorenej zmluvy, nie na základe finančných limitov.</w:t>
        </w:r>
      </w:ins>
    </w:p>
    <w:p w14:paraId="549DC17F" w14:textId="77777777" w:rsidR="00D7776B" w:rsidRDefault="00D7776B" w:rsidP="00D7776B">
      <w:pPr>
        <w:spacing w:after="0"/>
        <w:jc w:val="both"/>
        <w:rPr>
          <w:ins w:id="35" w:author="Bédiová Jana" w:date="2025-04-08T21:42:00Z" w16du:dateUtc="2025-04-08T19:42:00Z"/>
          <w:rFonts w:ascii="Calibri Light" w:hAnsi="Calibri Light" w:cs="Calibri Light"/>
        </w:rPr>
      </w:pPr>
    </w:p>
    <w:p w14:paraId="431507F8" w14:textId="77777777" w:rsidR="00D7776B" w:rsidRPr="007C1C7D" w:rsidRDefault="00D7776B" w:rsidP="00D7776B">
      <w:pPr>
        <w:spacing w:after="0"/>
        <w:jc w:val="both"/>
        <w:rPr>
          <w:ins w:id="36" w:author="Bédiová Jana" w:date="2025-04-08T21:42:00Z" w16du:dateUtc="2025-04-08T19:42:00Z"/>
          <w:rFonts w:ascii="Calibri Light" w:hAnsi="Calibri Light" w:cs="Calibri Light"/>
        </w:rPr>
      </w:pPr>
      <w:ins w:id="37" w:author="Bédiová Jana" w:date="2025-04-08T21:42:00Z" w16du:dateUtc="2025-04-08T19:42:00Z">
        <w:r>
          <w:rPr>
            <w:rFonts w:ascii="Calibri Light" w:hAnsi="Calibri Light" w:cs="Calibri Light"/>
          </w:rPr>
          <w:t>P</w:t>
        </w:r>
        <w:r w:rsidRPr="007C1C7D">
          <w:rPr>
            <w:rFonts w:ascii="Calibri Light" w:hAnsi="Calibri Light" w:cs="Calibri Light"/>
          </w:rPr>
          <w:t>ercentuálne rozdelenie na fázy sa viaže iba na činnosť projektanta a to na rozpočtovú položku „Spracovanie a vykonanie projektu“ (po aktivácii rezervy sa zmenou projektu môže navýšiť táto položka o výšku rezervy).</w:t>
        </w:r>
      </w:ins>
    </w:p>
    <w:p w14:paraId="18DF7EFA" w14:textId="77777777" w:rsidR="00D7776B" w:rsidRDefault="00D7776B" w:rsidP="00D7776B">
      <w:pPr>
        <w:spacing w:after="0"/>
        <w:jc w:val="both"/>
        <w:rPr>
          <w:ins w:id="38" w:author="Bédiová Jana" w:date="2025-04-08T21:42:00Z" w16du:dateUtc="2025-04-08T19:42:00Z"/>
          <w:rFonts w:ascii="Calibri Light" w:hAnsi="Calibri Light" w:cs="Calibri Light"/>
        </w:rPr>
      </w:pPr>
      <w:ins w:id="39" w:author="Bédiová Jana" w:date="2025-04-08T21:42:00Z" w16du:dateUtc="2025-04-08T19:42:00Z">
        <w:r w:rsidRPr="007C1C7D">
          <w:rPr>
            <w:rFonts w:ascii="Calibri Light" w:hAnsi="Calibri Light" w:cs="Calibri Light"/>
          </w:rPr>
          <w:t>Percentuálne limity majú vplyv na preplatenie výdavkov v rámci podaných Žiadostí o platbu v čase. Pokiaľ si podá prijímateľ žiadosť o platbu po ukončení 1. fázy, bude mať z položky rozpočtu preplatenú sumu max. do výšky 1. fázy teda 35% výšky výdavkov v rozpočtovej položke. V prípade, ak dôjde k prekročeniu stanoveného % pre 1. fázu, prijímateľ môže požiadať o preplatenie zvyšnej % časti 1. fázy až po ukončení 2. fázy.</w:t>
        </w:r>
      </w:ins>
    </w:p>
    <w:p w14:paraId="5116F40B" w14:textId="77777777" w:rsidR="00D7776B" w:rsidRDefault="00D7776B" w:rsidP="00D7776B">
      <w:pPr>
        <w:spacing w:after="0"/>
        <w:jc w:val="both"/>
        <w:rPr>
          <w:ins w:id="40" w:author="Bédiová Jana" w:date="2025-04-08T21:42:00Z" w16du:dateUtc="2025-04-08T19:42:00Z"/>
          <w:rFonts w:ascii="Calibri Light" w:hAnsi="Calibri Light" w:cs="Calibri Light"/>
        </w:rPr>
      </w:pPr>
    </w:p>
    <w:p w14:paraId="789D1ED0" w14:textId="77777777" w:rsidR="00D7776B" w:rsidRPr="00E27198" w:rsidRDefault="00D7776B" w:rsidP="00D7776B">
      <w:pPr>
        <w:spacing w:after="0"/>
        <w:jc w:val="both"/>
        <w:rPr>
          <w:ins w:id="41" w:author="Bédiová Jana" w:date="2025-04-08T21:42:00Z" w16du:dateUtc="2025-04-08T19:42:00Z"/>
          <w:rFonts w:ascii="Calibri Light" w:hAnsi="Calibri Light" w:cs="Calibri Light"/>
          <w:b/>
          <w:bCs/>
        </w:rPr>
      </w:pPr>
      <w:ins w:id="42" w:author="Bédiová Jana" w:date="2025-04-08T21:42:00Z" w16du:dateUtc="2025-04-08T19:42:00Z">
        <w:r w:rsidRPr="00E27198">
          <w:rPr>
            <w:rFonts w:ascii="Calibri Light" w:hAnsi="Calibri Light" w:cs="Calibri Light"/>
            <w:b/>
            <w:bCs/>
          </w:rPr>
          <w:t>3</w:t>
        </w:r>
        <w:r>
          <w:rPr>
            <w:rFonts w:ascii="Calibri Light" w:hAnsi="Calibri Light" w:cs="Calibri Light"/>
            <w:b/>
            <w:bCs/>
          </w:rPr>
          <w:t>2</w:t>
        </w:r>
        <w:r w:rsidRPr="00E27198">
          <w:rPr>
            <w:rFonts w:ascii="Calibri Light" w:hAnsi="Calibri Light" w:cs="Calibri Light"/>
            <w:b/>
            <w:bCs/>
          </w:rPr>
          <w:t xml:space="preserve">.) </w:t>
        </w:r>
        <w:r>
          <w:rPr>
            <w:rFonts w:ascii="Calibri Light" w:hAnsi="Calibri Light" w:cs="Calibri Light"/>
            <w:b/>
            <w:bCs/>
          </w:rPr>
          <w:t>Musia n</w:t>
        </w:r>
        <w:r w:rsidRPr="00E27198">
          <w:rPr>
            <w:rFonts w:ascii="Calibri Light" w:hAnsi="Calibri Light" w:cs="Calibri Light"/>
            <w:b/>
            <w:bCs/>
          </w:rPr>
          <w:t>ázvy položiek v predpokladaných etapách JPÚ identicky zodpovedať názvom etáp v rozpočte?</w:t>
        </w:r>
      </w:ins>
    </w:p>
    <w:p w14:paraId="3EB40314" w14:textId="77777777" w:rsidR="00D7776B" w:rsidRDefault="00D7776B" w:rsidP="00D7776B">
      <w:pPr>
        <w:spacing w:after="0"/>
        <w:jc w:val="both"/>
        <w:rPr>
          <w:ins w:id="43" w:author="Bédiová Jana" w:date="2025-04-08T21:42:00Z" w16du:dateUtc="2025-04-08T19:42:00Z"/>
          <w:rFonts w:ascii="Calibri Light" w:hAnsi="Calibri Light" w:cs="Calibri Light"/>
        </w:rPr>
      </w:pPr>
    </w:p>
    <w:p w14:paraId="1AE6F74D" w14:textId="77777777" w:rsidR="00D7776B" w:rsidRDefault="00D7776B" w:rsidP="00D7776B">
      <w:pPr>
        <w:spacing w:after="0"/>
        <w:jc w:val="both"/>
        <w:rPr>
          <w:ins w:id="44" w:author="Bédiová Jana" w:date="2025-04-08T21:42:00Z" w16du:dateUtc="2025-04-08T19:42:00Z"/>
          <w:rFonts w:ascii="Calibri Light" w:hAnsi="Calibri Light" w:cs="Calibri Light"/>
        </w:rPr>
      </w:pPr>
      <w:ins w:id="45" w:author="Bédiová Jana" w:date="2025-04-08T21:42:00Z" w16du:dateUtc="2025-04-08T19:42:00Z">
        <w:r w:rsidRPr="00E27198">
          <w:rPr>
            <w:rFonts w:ascii="Calibri Light" w:hAnsi="Calibri Light" w:cs="Calibri Light"/>
          </w:rPr>
          <w:t>Tak ako uvádza samotné označenie, ide o „predpokladané etapy“. Rozsah a skladbu projektovej dokumentácie na vypracovanie a vykonanie projektu pozemkových úprav spolu s odôvodnením určuje okresný úrad pozemkový a správny odbor.</w:t>
        </w:r>
      </w:ins>
    </w:p>
    <w:p w14:paraId="29AA0111" w14:textId="77777777" w:rsidR="00D7776B" w:rsidRDefault="00D7776B" w:rsidP="00D7776B">
      <w:pPr>
        <w:spacing w:after="0"/>
        <w:jc w:val="both"/>
        <w:rPr>
          <w:ins w:id="46" w:author="Bédiová Jana" w:date="2025-04-08T21:42:00Z" w16du:dateUtc="2025-04-08T19:42:00Z"/>
          <w:rFonts w:ascii="Calibri Light" w:hAnsi="Calibri Light" w:cs="Calibri Light"/>
        </w:rPr>
      </w:pPr>
    </w:p>
    <w:p w14:paraId="79F7B693" w14:textId="77777777" w:rsidR="00D7776B" w:rsidRDefault="00D7776B" w:rsidP="00D7776B">
      <w:pPr>
        <w:spacing w:after="0"/>
        <w:jc w:val="both"/>
        <w:rPr>
          <w:ins w:id="47" w:author="Bédiová Jana" w:date="2025-04-08T21:42:00Z" w16du:dateUtc="2025-04-08T19:42:00Z"/>
          <w:rFonts w:ascii="Calibri Light" w:hAnsi="Calibri Light" w:cs="Calibri Light"/>
          <w:b/>
          <w:bCs/>
        </w:rPr>
      </w:pPr>
      <w:ins w:id="48" w:author="Bédiová Jana" w:date="2025-04-08T21:42:00Z" w16du:dateUtc="2025-04-08T19:42:00Z">
        <w:r w:rsidRPr="00C13921">
          <w:rPr>
            <w:rFonts w:ascii="Calibri Light" w:hAnsi="Calibri Light" w:cs="Calibri Light"/>
            <w:b/>
            <w:bCs/>
          </w:rPr>
          <w:t>3</w:t>
        </w:r>
        <w:r>
          <w:rPr>
            <w:rFonts w:ascii="Calibri Light" w:hAnsi="Calibri Light" w:cs="Calibri Light"/>
            <w:b/>
            <w:bCs/>
          </w:rPr>
          <w:t>3</w:t>
        </w:r>
        <w:r w:rsidRPr="00C13921">
          <w:rPr>
            <w:rFonts w:ascii="Calibri Light" w:hAnsi="Calibri Light" w:cs="Calibri Light"/>
            <w:b/>
            <w:bCs/>
          </w:rPr>
          <w:t>.) Ako je definované „obydlie v obvode JPÚ“? Vychádza definícia „obydlia“ z nejakého právneho predpisu? Pri výpočte počtu obydlí v obvode JPÚ sa zarátavajú akékoľvek typy príbytkov alebo len stavby pevne spojené so zemou</w:t>
        </w:r>
        <w:r>
          <w:rPr>
            <w:rFonts w:ascii="Calibri Light" w:hAnsi="Calibri Light" w:cs="Calibri Light"/>
            <w:b/>
            <w:bCs/>
          </w:rPr>
          <w:t>?</w:t>
        </w:r>
      </w:ins>
    </w:p>
    <w:p w14:paraId="2F241798" w14:textId="77777777" w:rsidR="00D7776B" w:rsidRDefault="00D7776B" w:rsidP="00D7776B">
      <w:pPr>
        <w:spacing w:after="0"/>
        <w:jc w:val="both"/>
        <w:rPr>
          <w:ins w:id="49" w:author="Bédiová Jana" w:date="2025-04-08T21:42:00Z" w16du:dateUtc="2025-04-08T19:42:00Z"/>
          <w:rFonts w:ascii="Calibri Light" w:hAnsi="Calibri Light" w:cs="Calibri Light"/>
        </w:rPr>
      </w:pPr>
    </w:p>
    <w:p w14:paraId="16A9F52B" w14:textId="77777777" w:rsidR="00D7776B" w:rsidRPr="00C13921" w:rsidRDefault="00D7776B" w:rsidP="00D7776B">
      <w:pPr>
        <w:spacing w:after="0"/>
        <w:jc w:val="both"/>
        <w:rPr>
          <w:ins w:id="50" w:author="Bédiová Jana" w:date="2025-04-08T21:42:00Z" w16du:dateUtc="2025-04-08T19:42:00Z"/>
          <w:rFonts w:ascii="Calibri Light" w:hAnsi="Calibri Light" w:cs="Calibri Light"/>
        </w:rPr>
      </w:pPr>
      <w:ins w:id="51" w:author="Bédiová Jana" w:date="2025-04-08T21:42:00Z" w16du:dateUtc="2025-04-08T19:42:00Z">
        <w:r w:rsidRPr="00C13921">
          <w:rPr>
            <w:rFonts w:ascii="Calibri Light" w:hAnsi="Calibri Light" w:cs="Calibri Light"/>
          </w:rPr>
          <w:t>Definícia obydlia v osídlení MRK nemá svoje konkrétne</w:t>
        </w:r>
        <w:r>
          <w:rPr>
            <w:rFonts w:ascii="Calibri Light" w:hAnsi="Calibri Light" w:cs="Calibri Light"/>
          </w:rPr>
          <w:t xml:space="preserve"> </w:t>
        </w:r>
        <w:r w:rsidRPr="00C13921">
          <w:rPr>
            <w:rFonts w:ascii="Calibri Light" w:hAnsi="Calibri Light" w:cs="Calibri Light"/>
          </w:rPr>
          <w:t>legislatívne zakotvenie.</w:t>
        </w:r>
        <w:r>
          <w:rPr>
            <w:rFonts w:ascii="Calibri Light" w:hAnsi="Calibri Light" w:cs="Calibri Light"/>
          </w:rPr>
          <w:t xml:space="preserve"> </w:t>
        </w:r>
        <w:r w:rsidRPr="00C13921">
          <w:rPr>
            <w:rFonts w:ascii="Calibri Light" w:hAnsi="Calibri Light" w:cs="Calibri Light"/>
          </w:rPr>
          <w:t xml:space="preserve">Právny základ pojmu obydlia vychádza z čl. 21 Ústavy SR, v zmysle ktorého „Obydlie je nedotknuteľné. Nie je dovolené doň vstúpiť bez súhlasu toho, kto v ňom býva.“ </w:t>
        </w:r>
      </w:ins>
    </w:p>
    <w:p w14:paraId="112F2906" w14:textId="77777777" w:rsidR="00D7776B" w:rsidRDefault="00D7776B" w:rsidP="00D7776B">
      <w:pPr>
        <w:spacing w:after="0"/>
        <w:jc w:val="both"/>
        <w:rPr>
          <w:ins w:id="52" w:author="Bédiová Jana" w:date="2025-04-08T21:42:00Z" w16du:dateUtc="2025-04-08T19:42:00Z"/>
          <w:rFonts w:ascii="Calibri Light" w:hAnsi="Calibri Light" w:cs="Calibri Light"/>
        </w:rPr>
      </w:pPr>
      <w:ins w:id="53" w:author="Bédiová Jana" w:date="2025-04-08T21:42:00Z" w16du:dateUtc="2025-04-08T19:42:00Z">
        <w:r w:rsidRPr="00C13921">
          <w:rPr>
            <w:rFonts w:ascii="Calibri Light" w:hAnsi="Calibri Light" w:cs="Calibri Light"/>
          </w:rPr>
          <w:t>Za účelom výpočtu finančného limitu rozpočtovej položky spracovania a vykonanie projektu JPÚ za I. obvod je možné zarátať okrem obydlí, ktoré spĺňajú charakter stavieb aj príbytky slúžiace na bývanie, bez ohľadu na to, či sú pevne spojené so zemou.</w:t>
        </w:r>
      </w:ins>
    </w:p>
    <w:p w14:paraId="594579B5" w14:textId="77777777" w:rsidR="00D7776B" w:rsidRDefault="00D7776B" w:rsidP="00D7776B">
      <w:pPr>
        <w:spacing w:after="0"/>
        <w:jc w:val="both"/>
        <w:rPr>
          <w:ins w:id="54" w:author="Bédiová Jana" w:date="2025-04-08T21:42:00Z" w16du:dateUtc="2025-04-08T19:42:00Z"/>
          <w:rFonts w:ascii="Calibri Light" w:hAnsi="Calibri Light" w:cs="Calibri Light"/>
        </w:rPr>
      </w:pPr>
    </w:p>
    <w:p w14:paraId="595B0D3D" w14:textId="77777777" w:rsidR="00D7776B" w:rsidRDefault="00D7776B" w:rsidP="00D7776B">
      <w:pPr>
        <w:spacing w:after="0"/>
        <w:jc w:val="both"/>
        <w:rPr>
          <w:ins w:id="55" w:author="Bédiová Jana" w:date="2025-04-08T21:42:00Z" w16du:dateUtc="2025-04-08T19:42:00Z"/>
          <w:rFonts w:ascii="Calibri Light" w:hAnsi="Calibri Light" w:cs="Calibri Light"/>
          <w:b/>
          <w:bCs/>
        </w:rPr>
      </w:pPr>
      <w:ins w:id="56" w:author="Bédiová Jana" w:date="2025-04-08T21:42:00Z" w16du:dateUtc="2025-04-08T19:42:00Z">
        <w:r w:rsidRPr="00681FDD">
          <w:rPr>
            <w:rFonts w:ascii="Calibri Light" w:hAnsi="Calibri Light" w:cs="Calibri Light"/>
            <w:b/>
            <w:bCs/>
          </w:rPr>
          <w:t>3</w:t>
        </w:r>
        <w:r>
          <w:rPr>
            <w:rFonts w:ascii="Calibri Light" w:hAnsi="Calibri Light" w:cs="Calibri Light"/>
            <w:b/>
            <w:bCs/>
          </w:rPr>
          <w:t>4</w:t>
        </w:r>
        <w:r w:rsidRPr="00681FDD">
          <w:rPr>
            <w:rFonts w:ascii="Calibri Light" w:hAnsi="Calibri Light" w:cs="Calibri Light"/>
            <w:b/>
            <w:bCs/>
          </w:rPr>
          <w:t xml:space="preserve">.) </w:t>
        </w:r>
        <w:r>
          <w:rPr>
            <w:rFonts w:ascii="Calibri Light" w:hAnsi="Calibri Light" w:cs="Calibri Light"/>
            <w:b/>
            <w:bCs/>
          </w:rPr>
          <w:t>Ako sa započítava vlastníctvo pozemkov v obvode JPÚ, ak má jeden vlastník vo svojom vlastníctve viacero pozemkov? Z</w:t>
        </w:r>
        <w:r w:rsidRPr="00681FDD">
          <w:rPr>
            <w:rFonts w:ascii="Calibri Light" w:hAnsi="Calibri Light" w:cs="Calibri Light"/>
            <w:b/>
            <w:bCs/>
          </w:rPr>
          <w:t xml:space="preserve">apočítavajú </w:t>
        </w:r>
        <w:r>
          <w:rPr>
            <w:rFonts w:ascii="Calibri Light" w:hAnsi="Calibri Light" w:cs="Calibri Light"/>
            <w:b/>
            <w:bCs/>
          </w:rPr>
          <w:t xml:space="preserve">sa vlastníci </w:t>
        </w:r>
        <w:r w:rsidRPr="00681FDD">
          <w:rPr>
            <w:rFonts w:ascii="Calibri Light" w:hAnsi="Calibri Light" w:cs="Calibri Light"/>
            <w:b/>
            <w:bCs/>
          </w:rPr>
          <w:t xml:space="preserve">aj bez ohľadu na to, či sú zistení a či správu vykonáva za niekoľkých vlastníkov na jednom </w:t>
        </w:r>
        <w:r>
          <w:rPr>
            <w:rFonts w:ascii="Calibri Light" w:hAnsi="Calibri Light" w:cs="Calibri Light"/>
            <w:b/>
            <w:bCs/>
          </w:rPr>
          <w:t xml:space="preserve">liste vlastníctva </w:t>
        </w:r>
        <w:r w:rsidRPr="00681FDD">
          <w:rPr>
            <w:rFonts w:ascii="Calibri Light" w:hAnsi="Calibri Light" w:cs="Calibri Light"/>
            <w:b/>
            <w:bCs/>
          </w:rPr>
          <w:t>SPF?</w:t>
        </w:r>
      </w:ins>
    </w:p>
    <w:p w14:paraId="1517BA00" w14:textId="77777777" w:rsidR="00D7776B" w:rsidRDefault="00D7776B" w:rsidP="00D7776B">
      <w:pPr>
        <w:spacing w:after="0"/>
        <w:jc w:val="both"/>
        <w:rPr>
          <w:ins w:id="57" w:author="Bédiová Jana" w:date="2025-04-08T21:42:00Z" w16du:dateUtc="2025-04-08T19:42:00Z"/>
          <w:rFonts w:ascii="Calibri Light" w:hAnsi="Calibri Light" w:cs="Calibri Light"/>
        </w:rPr>
      </w:pPr>
    </w:p>
    <w:p w14:paraId="4A474780" w14:textId="77777777" w:rsidR="00D7776B" w:rsidRPr="00681FDD" w:rsidRDefault="00D7776B" w:rsidP="00D7776B">
      <w:pPr>
        <w:spacing w:after="0"/>
        <w:jc w:val="both"/>
        <w:rPr>
          <w:ins w:id="58" w:author="Bédiová Jana" w:date="2025-04-08T21:42:00Z" w16du:dateUtc="2025-04-08T19:42:00Z"/>
          <w:rFonts w:ascii="Calibri Light" w:hAnsi="Calibri Light" w:cs="Calibri Light"/>
        </w:rPr>
      </w:pPr>
      <w:ins w:id="59" w:author="Bédiová Jana" w:date="2025-04-08T21:42:00Z" w16du:dateUtc="2025-04-08T19:42:00Z">
        <w:r w:rsidRPr="00681FDD">
          <w:rPr>
            <w:rFonts w:ascii="Calibri Light" w:hAnsi="Calibri Light" w:cs="Calibri Light"/>
          </w:rPr>
          <w:lastRenderedPageBreak/>
          <w:t>Za účelom výpočtu výšky oprávnených výdavkov za spracovanie a vykonanie projektu JPÚ v prípade:</w:t>
        </w:r>
      </w:ins>
    </w:p>
    <w:p w14:paraId="2B8EC780" w14:textId="77777777" w:rsidR="00D7776B" w:rsidRPr="00681FDD" w:rsidRDefault="00D7776B" w:rsidP="00D7776B">
      <w:pPr>
        <w:spacing w:after="0"/>
        <w:jc w:val="both"/>
        <w:rPr>
          <w:ins w:id="60" w:author="Bédiová Jana" w:date="2025-04-08T21:42:00Z" w16du:dateUtc="2025-04-08T19:42:00Z"/>
          <w:rFonts w:ascii="Calibri Light" w:hAnsi="Calibri Light" w:cs="Calibri Light"/>
        </w:rPr>
      </w:pPr>
      <w:ins w:id="61" w:author="Bédiová Jana" w:date="2025-04-08T21:42:00Z" w16du:dateUtc="2025-04-08T19:42:00Z">
        <w:r w:rsidRPr="00681FDD">
          <w:rPr>
            <w:rFonts w:ascii="Calibri Light" w:hAnsi="Calibri Light" w:cs="Calibri Light"/>
          </w:rPr>
          <w:t>-</w:t>
        </w:r>
        <w:r w:rsidRPr="00681FDD">
          <w:rPr>
            <w:rFonts w:ascii="Calibri Light" w:hAnsi="Calibri Light" w:cs="Calibri Light"/>
          </w:rPr>
          <w:tab/>
          <w:t>ak jeden vlastník má vo svojom vlastníctve viacero pozemkov, započítava sa len raz</w:t>
        </w:r>
        <w:r>
          <w:rPr>
            <w:rFonts w:ascii="Calibri Light" w:hAnsi="Calibri Light" w:cs="Calibri Light"/>
          </w:rPr>
          <w:t>;</w:t>
        </w:r>
      </w:ins>
    </w:p>
    <w:p w14:paraId="1F8856B7" w14:textId="77777777" w:rsidR="00D7776B" w:rsidRDefault="00D7776B" w:rsidP="00D7776B">
      <w:pPr>
        <w:spacing w:after="0"/>
        <w:jc w:val="both"/>
        <w:rPr>
          <w:ins w:id="62" w:author="Bédiová Jana" w:date="2025-04-08T21:42:00Z" w16du:dateUtc="2025-04-08T19:42:00Z"/>
          <w:rFonts w:ascii="Calibri Light" w:hAnsi="Calibri Light" w:cs="Calibri Light"/>
        </w:rPr>
      </w:pPr>
      <w:ins w:id="63" w:author="Bédiová Jana" w:date="2025-04-08T21:42:00Z" w16du:dateUtc="2025-04-08T19:42:00Z">
        <w:r w:rsidRPr="00681FDD">
          <w:rPr>
            <w:rFonts w:ascii="Calibri Light" w:hAnsi="Calibri Light" w:cs="Calibri Light"/>
          </w:rPr>
          <w:t>-</w:t>
        </w:r>
        <w:r w:rsidRPr="00681FDD">
          <w:rPr>
            <w:rFonts w:ascii="Calibri Light" w:hAnsi="Calibri Light" w:cs="Calibri Light"/>
          </w:rPr>
          <w:tab/>
          <w:t>ak ide o nezistených vlastníkov, ktorých zastupuje SPF, ako vlastník sa započítava len SPF.</w:t>
        </w:r>
      </w:ins>
    </w:p>
    <w:p w14:paraId="4C735C75" w14:textId="77777777" w:rsidR="00D7776B" w:rsidRPr="005246FB" w:rsidRDefault="00D7776B" w:rsidP="00D7776B">
      <w:pPr>
        <w:spacing w:after="0"/>
        <w:jc w:val="both"/>
        <w:rPr>
          <w:ins w:id="64" w:author="Bédiová Jana" w:date="2025-04-08T21:42:00Z" w16du:dateUtc="2025-04-08T19:42:00Z"/>
          <w:rFonts w:ascii="Calibri Light" w:hAnsi="Calibri Light" w:cs="Calibri Light"/>
        </w:rPr>
      </w:pPr>
    </w:p>
    <w:p w14:paraId="00AED444" w14:textId="77777777" w:rsidR="00D7776B" w:rsidRPr="005246FB" w:rsidRDefault="00D7776B" w:rsidP="00D7776B">
      <w:pPr>
        <w:spacing w:after="0"/>
        <w:jc w:val="both"/>
        <w:rPr>
          <w:ins w:id="65" w:author="Bédiová Jana" w:date="2025-04-08T21:42:00Z" w16du:dateUtc="2025-04-08T19:42:00Z"/>
          <w:rFonts w:ascii="Calibri Light" w:hAnsi="Calibri Light" w:cs="Calibri Light"/>
          <w:b/>
          <w:bCs/>
        </w:rPr>
      </w:pPr>
      <w:ins w:id="66" w:author="Bédiová Jana" w:date="2025-04-08T21:42:00Z" w16du:dateUtc="2025-04-08T19:42:00Z">
        <w:r w:rsidRPr="005246FB">
          <w:rPr>
            <w:rFonts w:ascii="Calibri Light" w:hAnsi="Calibri Light" w:cs="Calibri Light"/>
            <w:b/>
            <w:bCs/>
          </w:rPr>
          <w:t>3</w:t>
        </w:r>
        <w:r>
          <w:rPr>
            <w:rFonts w:ascii="Calibri Light" w:hAnsi="Calibri Light" w:cs="Calibri Light"/>
            <w:b/>
            <w:bCs/>
          </w:rPr>
          <w:t>5</w:t>
        </w:r>
        <w:r w:rsidRPr="005246FB">
          <w:rPr>
            <w:rFonts w:ascii="Calibri Light" w:hAnsi="Calibri Light" w:cs="Calibri Light"/>
            <w:b/>
            <w:bCs/>
          </w:rPr>
          <w:t xml:space="preserve">.) Na proces realizácie JPÚ je nutná spoločnosť na geodetické služby s certifikátom a softvérom na JPÚ. Je nutné ju vyberať </w:t>
        </w:r>
        <w:r w:rsidRPr="00F00D92">
          <w:rPr>
            <w:rFonts w:ascii="Calibri Light" w:hAnsi="Calibri Light" w:cs="Calibri Light"/>
            <w:b/>
            <w:bCs/>
          </w:rPr>
          <w:t>verejným obstarávaním</w:t>
        </w:r>
        <w:r w:rsidRPr="005246FB">
          <w:rPr>
            <w:rFonts w:ascii="Calibri Light" w:hAnsi="Calibri Light" w:cs="Calibri Light"/>
            <w:b/>
            <w:bCs/>
          </w:rPr>
          <w:t>? Je možné realizovať proces verejného obstarávania na geodetické služby spojené s JPÚ až po schválení ŽoNFP?</w:t>
        </w:r>
      </w:ins>
    </w:p>
    <w:p w14:paraId="4E11ED6C" w14:textId="77777777" w:rsidR="00D7776B" w:rsidRDefault="00D7776B" w:rsidP="00D7776B">
      <w:pPr>
        <w:spacing w:after="0"/>
        <w:jc w:val="both"/>
        <w:rPr>
          <w:ins w:id="67" w:author="Bédiová Jana" w:date="2025-04-08T21:42:00Z" w16du:dateUtc="2025-04-08T19:42:00Z"/>
          <w:rFonts w:ascii="Calibri Light" w:hAnsi="Calibri Light" w:cs="Calibri Light"/>
        </w:rPr>
      </w:pPr>
    </w:p>
    <w:p w14:paraId="20CE3555" w14:textId="77777777" w:rsidR="00D7776B" w:rsidRDefault="00D7776B" w:rsidP="00D7776B">
      <w:pPr>
        <w:spacing w:after="0"/>
        <w:jc w:val="both"/>
        <w:rPr>
          <w:ins w:id="68" w:author="Bédiová Jana" w:date="2025-04-08T21:42:00Z" w16du:dateUtc="2025-04-08T19:42:00Z"/>
          <w:rFonts w:ascii="Calibri Light" w:hAnsi="Calibri Light" w:cs="Calibri Light"/>
        </w:rPr>
      </w:pPr>
      <w:ins w:id="69" w:author="Bédiová Jana" w:date="2025-04-08T21:42:00Z" w16du:dateUtc="2025-04-08T19:42:00Z">
        <w:r w:rsidRPr="005246FB">
          <w:rPr>
            <w:rFonts w:ascii="Calibri Light" w:hAnsi="Calibri Light" w:cs="Calibri Light"/>
          </w:rPr>
          <w:t xml:space="preserve">Ako Ďalšia skutočnosť týkajúca sa poskytovania NFP, pre všetky oprávnené aktivity, sa v predmetnej výzve v bode 3. Realizácia verejného obstarávania o. i. uvádza nasledovné: </w:t>
        </w:r>
      </w:ins>
    </w:p>
    <w:p w14:paraId="21E0CECE" w14:textId="77777777" w:rsidR="00D7776B" w:rsidRPr="005246FB" w:rsidRDefault="00D7776B" w:rsidP="00D7776B">
      <w:pPr>
        <w:spacing w:after="0"/>
        <w:jc w:val="both"/>
        <w:rPr>
          <w:ins w:id="70" w:author="Bédiová Jana" w:date="2025-04-08T21:42:00Z" w16du:dateUtc="2025-04-08T19:42:00Z"/>
          <w:rFonts w:ascii="Calibri Light" w:hAnsi="Calibri Light" w:cs="Calibri Light"/>
        </w:rPr>
      </w:pPr>
    </w:p>
    <w:p w14:paraId="486A6EE8" w14:textId="77777777" w:rsidR="00D7776B" w:rsidRPr="005246FB" w:rsidRDefault="00D7776B" w:rsidP="00D7776B">
      <w:pPr>
        <w:spacing w:after="0"/>
        <w:jc w:val="both"/>
        <w:rPr>
          <w:ins w:id="71" w:author="Bédiová Jana" w:date="2025-04-08T21:42:00Z" w16du:dateUtc="2025-04-08T19:42:00Z"/>
          <w:rFonts w:ascii="Calibri Light" w:hAnsi="Calibri Light" w:cs="Calibri Light"/>
        </w:rPr>
      </w:pPr>
      <w:ins w:id="72" w:author="Bédiová Jana" w:date="2025-04-08T21:42:00Z" w16du:dateUtc="2025-04-08T19:42:00Z">
        <w:r w:rsidRPr="005246FB">
          <w:rPr>
            <w:rFonts w:ascii="Calibri Light" w:hAnsi="Calibri Light" w:cs="Calibri Light"/>
          </w:rPr>
          <w:t xml:space="preserve">„Žiadateľ/prijímateľ/partner je povinný zrealizovať </w:t>
        </w:r>
        <w:r w:rsidRPr="00F00D92">
          <w:rPr>
            <w:rFonts w:ascii="Calibri Light" w:hAnsi="Calibri Light" w:cs="Calibri Light"/>
          </w:rPr>
          <w:t>verejné obstarávanie/obstarávanie</w:t>
        </w:r>
        <w:r w:rsidRPr="005246FB">
          <w:rPr>
            <w:rFonts w:ascii="Calibri Light" w:hAnsi="Calibri Light" w:cs="Calibri Light"/>
          </w:rPr>
          <w:t xml:space="preserve"> na všetky zákazky v súlade s/so:</w:t>
        </w:r>
      </w:ins>
    </w:p>
    <w:p w14:paraId="362D8B5B" w14:textId="77777777" w:rsidR="00D7776B" w:rsidRPr="005246FB" w:rsidRDefault="00D7776B" w:rsidP="00D7776B">
      <w:pPr>
        <w:spacing w:after="0"/>
        <w:jc w:val="both"/>
        <w:rPr>
          <w:ins w:id="73" w:author="Bédiová Jana" w:date="2025-04-08T21:42:00Z" w16du:dateUtc="2025-04-08T19:42:00Z"/>
          <w:rFonts w:ascii="Calibri Light" w:hAnsi="Calibri Light" w:cs="Calibri Light"/>
        </w:rPr>
      </w:pPr>
      <w:ins w:id="74" w:author="Bédiová Jana" w:date="2025-04-08T21:42:00Z" w16du:dateUtc="2025-04-08T19:42:00Z">
        <w:r w:rsidRPr="005246FB">
          <w:rPr>
            <w:rFonts w:ascii="Calibri Light" w:hAnsi="Calibri Light" w:cs="Calibri Light"/>
          </w:rPr>
          <w:t>-      zákonom č. 343/2015 Z. z. z o verejnom obstarávaní a o zmene a doplnení niektorých zákonov v znení neskorších predpisov a</w:t>
        </w:r>
      </w:ins>
    </w:p>
    <w:p w14:paraId="0C47EA11" w14:textId="77777777" w:rsidR="00D7776B" w:rsidRPr="005246FB" w:rsidRDefault="00D7776B" w:rsidP="00D7776B">
      <w:pPr>
        <w:spacing w:after="0"/>
        <w:jc w:val="both"/>
        <w:rPr>
          <w:ins w:id="75" w:author="Bédiová Jana" w:date="2025-04-08T21:42:00Z" w16du:dateUtc="2025-04-08T19:42:00Z"/>
          <w:rFonts w:ascii="Calibri Light" w:hAnsi="Calibri Light" w:cs="Calibri Light"/>
        </w:rPr>
      </w:pPr>
      <w:ins w:id="76" w:author="Bédiová Jana" w:date="2025-04-08T21:42:00Z" w16du:dateUtc="2025-04-08T19:42:00Z">
        <w:r w:rsidRPr="005246FB">
          <w:rPr>
            <w:rFonts w:ascii="Calibri Light" w:hAnsi="Calibri Light" w:cs="Calibri Light"/>
          </w:rPr>
          <w:t xml:space="preserve">-      Príručkou pre žiadateľov/prijímateľov k procesu a kontrole verejného obstarávania/obstarávania“ (zverejnená na webovom sídle </w:t>
        </w:r>
        <w:r>
          <w:fldChar w:fldCharType="begin"/>
        </w:r>
        <w:r>
          <w:instrText>HYPERLINK "https://eurofondy.gov.sk/dokumenty-a-publikacie/metodicke-dokumenty/metodicke-dokumenty-cko/"</w:instrText>
        </w:r>
        <w:r>
          <w:fldChar w:fldCharType="separate"/>
        </w:r>
        <w:r w:rsidRPr="008D147C">
          <w:rPr>
            <w:rStyle w:val="Hypertextovprepojenie"/>
            <w:rFonts w:ascii="Calibri Light" w:hAnsi="Calibri Light" w:cs="Calibri Light"/>
          </w:rPr>
          <w:t>https://eurofondy.gov.sk/dokumenty-a-publikacie/metodicke-dokumenty/metodicke-dokumenty-cko</w:t>
        </w:r>
        <w:r>
          <w:fldChar w:fldCharType="end"/>
        </w:r>
        <w:r w:rsidRPr="005246FB">
          <w:rPr>
            <w:rFonts w:ascii="Calibri Light" w:hAnsi="Calibri Light" w:cs="Calibri Light"/>
          </w:rPr>
          <w:t>/).</w:t>
        </w:r>
      </w:ins>
    </w:p>
    <w:p w14:paraId="3DEB5702" w14:textId="77777777" w:rsidR="00D7776B" w:rsidRDefault="00D7776B" w:rsidP="00D7776B">
      <w:pPr>
        <w:spacing w:after="0"/>
        <w:jc w:val="both"/>
        <w:rPr>
          <w:ins w:id="77" w:author="Bédiová Jana" w:date="2025-04-08T21:42:00Z" w16du:dateUtc="2025-04-08T19:42:00Z"/>
          <w:rFonts w:ascii="Calibri Light" w:hAnsi="Calibri Light" w:cs="Calibri Light"/>
        </w:rPr>
      </w:pPr>
    </w:p>
    <w:p w14:paraId="0875B07C" w14:textId="77777777" w:rsidR="00D7776B" w:rsidRPr="005246FB" w:rsidRDefault="00D7776B" w:rsidP="00D7776B">
      <w:pPr>
        <w:spacing w:after="0"/>
        <w:jc w:val="both"/>
        <w:rPr>
          <w:ins w:id="78" w:author="Bédiová Jana" w:date="2025-04-08T21:42:00Z" w16du:dateUtc="2025-04-08T19:42:00Z"/>
          <w:rFonts w:ascii="Calibri Light" w:hAnsi="Calibri Light" w:cs="Calibri Light"/>
        </w:rPr>
      </w:pPr>
      <w:ins w:id="79" w:author="Bédiová Jana" w:date="2025-04-08T21:42:00Z" w16du:dateUtc="2025-04-08T19:42:00Z">
        <w:r w:rsidRPr="005246FB">
          <w:rPr>
            <w:rFonts w:ascii="Calibri Light" w:hAnsi="Calibri Light" w:cs="Calibri Light"/>
          </w:rPr>
          <w:t>V zmysle podmienok Zmluvy o poskytnutí NFP je žiadateľ/prijímateľ/partner povinný začať verejné obstarávanie/obstarávanie na výber dodávateľa najneskôr do 3 mesiacov od nadobudnutia účinnosti Zmluvy o poskytnutí NFP alebo v predĺženej lehote po akceptovaní zmeny zo strany poskytovateľa.</w:t>
        </w:r>
      </w:ins>
    </w:p>
    <w:p w14:paraId="260046D6" w14:textId="77777777" w:rsidR="00D7776B" w:rsidRPr="005246FB" w:rsidRDefault="00D7776B" w:rsidP="00D7776B">
      <w:pPr>
        <w:spacing w:after="0"/>
        <w:jc w:val="both"/>
        <w:rPr>
          <w:ins w:id="80" w:author="Bédiová Jana" w:date="2025-04-08T21:42:00Z" w16du:dateUtc="2025-04-08T19:42:00Z"/>
          <w:rFonts w:ascii="Calibri Light" w:hAnsi="Calibri Light" w:cs="Calibri Light"/>
        </w:rPr>
      </w:pPr>
    </w:p>
    <w:p w14:paraId="73AA45A6" w14:textId="77777777" w:rsidR="00D7776B" w:rsidRPr="002B5B79" w:rsidRDefault="00D7776B" w:rsidP="00D7776B">
      <w:pPr>
        <w:spacing w:after="0"/>
        <w:jc w:val="both"/>
        <w:rPr>
          <w:ins w:id="81" w:author="Bédiová Jana" w:date="2025-04-08T21:42:00Z" w16du:dateUtc="2025-04-08T19:42:00Z"/>
          <w:rFonts w:ascii="Calibri Light" w:hAnsi="Calibri Light" w:cs="Calibri Light"/>
          <w:b/>
          <w:bCs/>
        </w:rPr>
      </w:pPr>
      <w:ins w:id="82" w:author="Bédiová Jana" w:date="2025-04-08T21:42:00Z" w16du:dateUtc="2025-04-08T19:42:00Z">
        <w:r w:rsidRPr="002B5B79">
          <w:rPr>
            <w:rFonts w:ascii="Calibri Light" w:hAnsi="Calibri Light" w:cs="Calibri Light"/>
            <w:b/>
            <w:bCs/>
          </w:rPr>
          <w:t>3</w:t>
        </w:r>
        <w:r>
          <w:rPr>
            <w:rFonts w:ascii="Calibri Light" w:hAnsi="Calibri Light" w:cs="Calibri Light"/>
            <w:b/>
            <w:bCs/>
          </w:rPr>
          <w:t>6</w:t>
        </w:r>
        <w:r w:rsidRPr="002B5B79">
          <w:rPr>
            <w:rFonts w:ascii="Calibri Light" w:hAnsi="Calibri Light" w:cs="Calibri Light"/>
            <w:b/>
            <w:bCs/>
          </w:rPr>
          <w:t>.) Sú náklady obce spojené s verejným obstarávaním aj oprávnenými nákladmi v rámci NFP?</w:t>
        </w:r>
      </w:ins>
    </w:p>
    <w:p w14:paraId="663EDD33" w14:textId="77777777" w:rsidR="00D7776B" w:rsidRDefault="00D7776B" w:rsidP="00D7776B">
      <w:pPr>
        <w:spacing w:after="0"/>
        <w:jc w:val="both"/>
        <w:rPr>
          <w:ins w:id="83" w:author="Bédiová Jana" w:date="2025-04-08T21:42:00Z" w16du:dateUtc="2025-04-08T19:42:00Z"/>
          <w:rFonts w:ascii="Calibri Light" w:hAnsi="Calibri Light" w:cs="Calibri Light"/>
        </w:rPr>
      </w:pPr>
    </w:p>
    <w:p w14:paraId="14B8DCF3" w14:textId="77777777" w:rsidR="00D7776B" w:rsidRPr="005246FB" w:rsidRDefault="00D7776B" w:rsidP="00D7776B">
      <w:pPr>
        <w:spacing w:after="0"/>
        <w:jc w:val="both"/>
        <w:rPr>
          <w:ins w:id="84" w:author="Bédiová Jana" w:date="2025-04-08T21:42:00Z" w16du:dateUtc="2025-04-08T19:42:00Z"/>
          <w:rFonts w:ascii="Calibri Light" w:hAnsi="Calibri Light" w:cs="Calibri Light"/>
        </w:rPr>
      </w:pPr>
      <w:ins w:id="85" w:author="Bédiová Jana" w:date="2025-04-08T21:42:00Z" w16du:dateUtc="2025-04-08T19:42:00Z">
        <w:r w:rsidRPr="005246FB">
          <w:rPr>
            <w:rFonts w:ascii="Calibri Light" w:hAnsi="Calibri Light" w:cs="Calibri Light"/>
          </w:rPr>
          <w:t>Náklady spojené s verejným obstarávaním si žiadateľ môže uplatniť formou paušálnej sadzby na nepriame výdavky podľa článku 54 písm. a) NSU, a to vo výške 7 % podľa výšky oprávnených priamych nákladov.</w:t>
        </w:r>
      </w:ins>
    </w:p>
    <w:p w14:paraId="13010D94" w14:textId="77777777" w:rsidR="00D7776B" w:rsidRPr="005246FB" w:rsidRDefault="00D7776B" w:rsidP="00D7776B">
      <w:pPr>
        <w:spacing w:after="0"/>
        <w:jc w:val="both"/>
        <w:rPr>
          <w:ins w:id="86" w:author="Bédiová Jana" w:date="2025-04-08T21:42:00Z" w16du:dateUtc="2025-04-08T19:42:00Z"/>
          <w:rFonts w:ascii="Calibri Light" w:hAnsi="Calibri Light" w:cs="Calibri Light"/>
        </w:rPr>
      </w:pPr>
    </w:p>
    <w:p w14:paraId="2A729C31" w14:textId="77777777" w:rsidR="00D7776B" w:rsidRPr="00253702" w:rsidRDefault="00D7776B" w:rsidP="00D7776B">
      <w:pPr>
        <w:spacing w:after="0"/>
        <w:jc w:val="both"/>
        <w:rPr>
          <w:ins w:id="87" w:author="Bédiová Jana" w:date="2025-04-08T21:42:00Z" w16du:dateUtc="2025-04-08T19:42:00Z"/>
          <w:rFonts w:ascii="Calibri Light" w:hAnsi="Calibri Light" w:cs="Calibri Light"/>
          <w:b/>
          <w:bCs/>
        </w:rPr>
      </w:pPr>
      <w:ins w:id="88" w:author="Bédiová Jana" w:date="2025-04-08T21:42:00Z" w16du:dateUtc="2025-04-08T19:42:00Z">
        <w:r>
          <w:rPr>
            <w:rFonts w:ascii="Calibri Light" w:hAnsi="Calibri Light" w:cs="Calibri Light"/>
            <w:b/>
            <w:bCs/>
          </w:rPr>
          <w:t>37</w:t>
        </w:r>
        <w:r w:rsidRPr="00253702">
          <w:rPr>
            <w:rFonts w:ascii="Calibri Light" w:hAnsi="Calibri Light" w:cs="Calibri Light"/>
            <w:b/>
            <w:bCs/>
          </w:rPr>
          <w:t>.) Na samotné sprocesovanie</w:t>
        </w:r>
        <w:r>
          <w:rPr>
            <w:rFonts w:ascii="Calibri Light" w:hAnsi="Calibri Light" w:cs="Calibri Light"/>
            <w:b/>
            <w:bCs/>
          </w:rPr>
          <w:t xml:space="preserve">, </w:t>
        </w:r>
        <w:r w:rsidRPr="00253702">
          <w:rPr>
            <w:rFonts w:ascii="Calibri Light" w:hAnsi="Calibri Light" w:cs="Calibri Light"/>
            <w:b/>
            <w:bCs/>
          </w:rPr>
          <w:t>podanie a prihlásenie do výzvy na projekt a jeho správne naplnenie pre oprávnenú obec je potrebný konzultant, ktorého si obec väčšinou zaobstará. Aké je postavenie konzultanta JPÚ? Zamestnáva ho obec</w:t>
        </w:r>
        <w:r>
          <w:rPr>
            <w:rFonts w:ascii="Calibri Light" w:hAnsi="Calibri Light" w:cs="Calibri Light"/>
            <w:b/>
            <w:bCs/>
          </w:rPr>
          <w:t>,</w:t>
        </w:r>
        <w:r w:rsidRPr="00253702">
          <w:rPr>
            <w:rFonts w:ascii="Calibri Light" w:hAnsi="Calibri Light" w:cs="Calibri Light"/>
            <w:b/>
            <w:bCs/>
          </w:rPr>
          <w:t xml:space="preserve"> ktorá podáva projekt alebo geodetická firma, ktorá vykonáva odbornú činnosť a podáva samotné podklady?</w:t>
        </w:r>
      </w:ins>
    </w:p>
    <w:p w14:paraId="09DECAD6" w14:textId="77777777" w:rsidR="00D7776B" w:rsidRDefault="00D7776B" w:rsidP="00D7776B">
      <w:pPr>
        <w:spacing w:after="0"/>
        <w:jc w:val="both"/>
        <w:rPr>
          <w:ins w:id="89" w:author="Bédiová Jana" w:date="2025-04-08T21:42:00Z" w16du:dateUtc="2025-04-08T19:42:00Z"/>
          <w:rFonts w:ascii="Calibri Light" w:hAnsi="Calibri Light" w:cs="Calibri Light"/>
        </w:rPr>
      </w:pPr>
    </w:p>
    <w:p w14:paraId="43182EB6" w14:textId="77777777" w:rsidR="00D7776B" w:rsidRPr="005246FB" w:rsidRDefault="00D7776B" w:rsidP="00D7776B">
      <w:pPr>
        <w:spacing w:after="0"/>
        <w:jc w:val="both"/>
        <w:rPr>
          <w:ins w:id="90" w:author="Bédiová Jana" w:date="2025-04-08T21:42:00Z" w16du:dateUtc="2025-04-08T19:42:00Z"/>
          <w:rFonts w:ascii="Calibri Light" w:hAnsi="Calibri Light" w:cs="Calibri Light"/>
        </w:rPr>
      </w:pPr>
      <w:ins w:id="91" w:author="Bédiová Jana" w:date="2025-04-08T21:42:00Z" w16du:dateUtc="2025-04-08T19:42:00Z">
        <w:r w:rsidRPr="005246FB">
          <w:rPr>
            <w:rFonts w:ascii="Calibri Light" w:hAnsi="Calibri Light" w:cs="Calibri Light"/>
          </w:rPr>
          <w:t xml:space="preserve">Služby konzultanta súvisiace s procesom JPÚ obstaráva obec dodávateľsky v súlade so zákonom č. 343/2015 Z. z. z o verejnom obstarávaní a o zmene a doplnení niektorých zákonov v znení neskorších predpisov a </w:t>
        </w:r>
        <w:r w:rsidRPr="00B5078C">
          <w:rPr>
            <w:rFonts w:ascii="Calibri Light" w:hAnsi="Calibri Light" w:cs="Calibri Light"/>
          </w:rPr>
          <w:t>Príručkou k</w:t>
        </w:r>
        <w:r>
          <w:rPr>
            <w:rFonts w:ascii="Calibri Light" w:hAnsi="Calibri Light" w:cs="Calibri Light"/>
          </w:rPr>
          <w:t> </w:t>
        </w:r>
        <w:r w:rsidRPr="00B5078C">
          <w:rPr>
            <w:rFonts w:ascii="Calibri Light" w:hAnsi="Calibri Light" w:cs="Calibri Light"/>
          </w:rPr>
          <w:t>procesu</w:t>
        </w:r>
        <w:r>
          <w:rPr>
            <w:rFonts w:ascii="Calibri Light" w:hAnsi="Calibri Light" w:cs="Calibri Light"/>
          </w:rPr>
          <w:t xml:space="preserve"> </w:t>
        </w:r>
        <w:r w:rsidRPr="00B5078C">
          <w:rPr>
            <w:rFonts w:ascii="Calibri Light" w:hAnsi="Calibri Light" w:cs="Calibri Light"/>
          </w:rPr>
          <w:t>a kontrole verejného obstarávania/obstarávania</w:t>
        </w:r>
        <w:r>
          <w:rPr>
            <w:rFonts w:ascii="Calibri Light" w:hAnsi="Calibri Light" w:cs="Calibri Light"/>
          </w:rPr>
          <w:t xml:space="preserve">. </w:t>
        </w:r>
      </w:ins>
    </w:p>
    <w:p w14:paraId="11C4D416" w14:textId="77777777" w:rsidR="00D7776B" w:rsidRPr="005246FB" w:rsidRDefault="00D7776B" w:rsidP="00D7776B">
      <w:pPr>
        <w:spacing w:after="0"/>
        <w:jc w:val="both"/>
        <w:rPr>
          <w:ins w:id="92" w:author="Bédiová Jana" w:date="2025-04-08T21:42:00Z" w16du:dateUtc="2025-04-08T19:42:00Z"/>
          <w:rFonts w:ascii="Calibri Light" w:hAnsi="Calibri Light" w:cs="Calibri Light"/>
        </w:rPr>
      </w:pPr>
    </w:p>
    <w:p w14:paraId="47090CE9" w14:textId="77777777" w:rsidR="00D7776B" w:rsidRDefault="00D7776B" w:rsidP="00D7776B">
      <w:pPr>
        <w:spacing w:after="0"/>
        <w:jc w:val="both"/>
        <w:rPr>
          <w:ins w:id="93" w:author="Bédiová Jana" w:date="2025-04-08T21:42:00Z" w16du:dateUtc="2025-04-08T19:42:00Z"/>
          <w:rFonts w:ascii="Calibri Light" w:hAnsi="Calibri Light" w:cs="Calibri Light"/>
        </w:rPr>
      </w:pPr>
      <w:ins w:id="94" w:author="Bédiová Jana" w:date="2025-04-08T21:42:00Z" w16du:dateUtc="2025-04-08T19:42:00Z">
        <w:r w:rsidRPr="005246FB">
          <w:rPr>
            <w:rFonts w:ascii="Calibri Light" w:hAnsi="Calibri Light" w:cs="Calibri Light"/>
          </w:rPr>
          <w:t>Činnosť konzultanta JPÚ je oprávnená len v rámci realizácie HAP 1, HAP 2 a HAP 3, a to po podaní žiadosti o povolenie JPÚ na príslušný okresný úrad, pozemkový a lesný odbor až do začatia realizácie činnosti projektanta JPÚ.</w:t>
        </w:r>
      </w:ins>
    </w:p>
    <w:p w14:paraId="414113F9" w14:textId="77777777" w:rsidR="00D7776B" w:rsidRDefault="00D7776B" w:rsidP="00D7776B">
      <w:pPr>
        <w:spacing w:after="0"/>
        <w:jc w:val="both"/>
        <w:rPr>
          <w:ins w:id="95" w:author="Bédiová Jana" w:date="2025-04-08T21:42:00Z" w16du:dateUtc="2025-04-08T19:42:00Z"/>
          <w:rFonts w:ascii="Calibri Light" w:hAnsi="Calibri Light" w:cs="Calibri Light"/>
        </w:rPr>
      </w:pPr>
    </w:p>
    <w:p w14:paraId="78A7FC50" w14:textId="77777777" w:rsidR="00D7776B" w:rsidRDefault="00D7776B" w:rsidP="00D7776B">
      <w:pPr>
        <w:spacing w:after="0"/>
        <w:jc w:val="both"/>
        <w:rPr>
          <w:ins w:id="96" w:author="Bédiová Jana" w:date="2025-04-08T21:42:00Z" w16du:dateUtc="2025-04-08T19:42:00Z"/>
          <w:rFonts w:ascii="Calibri Light" w:hAnsi="Calibri Light" w:cs="Calibri Light"/>
          <w:b/>
          <w:bCs/>
        </w:rPr>
      </w:pPr>
      <w:ins w:id="97" w:author="Bédiová Jana" w:date="2025-04-08T21:42:00Z" w16du:dateUtc="2025-04-08T19:42:00Z">
        <w:r>
          <w:rPr>
            <w:rFonts w:ascii="Calibri Light" w:hAnsi="Calibri Light" w:cs="Calibri Light"/>
            <w:b/>
            <w:bCs/>
          </w:rPr>
          <w:t>38</w:t>
        </w:r>
        <w:r w:rsidRPr="00F80ADB">
          <w:rPr>
            <w:rFonts w:ascii="Calibri Light" w:hAnsi="Calibri Light" w:cs="Calibri Light"/>
            <w:b/>
            <w:bCs/>
          </w:rPr>
          <w:t xml:space="preserve">.) Je vyhotovenie žiadosti o NFP oprávneným výdavkom v rámci projektu </w:t>
        </w:r>
        <w:r>
          <w:rPr>
            <w:rFonts w:ascii="Calibri Light" w:hAnsi="Calibri Light" w:cs="Calibri Light"/>
            <w:b/>
            <w:bCs/>
          </w:rPr>
          <w:t xml:space="preserve">JPÚ, ak áno, </w:t>
        </w:r>
        <w:r w:rsidRPr="00F80ADB">
          <w:rPr>
            <w:rFonts w:ascii="Calibri Light" w:hAnsi="Calibri Light" w:cs="Calibri Light"/>
            <w:b/>
            <w:bCs/>
          </w:rPr>
          <w:t>do akej výšky?</w:t>
        </w:r>
      </w:ins>
    </w:p>
    <w:p w14:paraId="5F87867E" w14:textId="77777777" w:rsidR="00D7776B" w:rsidRDefault="00D7776B" w:rsidP="00D7776B">
      <w:pPr>
        <w:spacing w:after="0"/>
        <w:jc w:val="both"/>
        <w:rPr>
          <w:ins w:id="98" w:author="Bédiová Jana" w:date="2025-04-08T21:42:00Z" w16du:dateUtc="2025-04-08T19:42:00Z"/>
          <w:rFonts w:ascii="Calibri Light" w:hAnsi="Calibri Light" w:cs="Calibri Light"/>
        </w:rPr>
      </w:pPr>
    </w:p>
    <w:p w14:paraId="6D3F6C4F" w14:textId="77777777" w:rsidR="00D7776B" w:rsidRDefault="00D7776B" w:rsidP="00D7776B">
      <w:pPr>
        <w:spacing w:after="0"/>
        <w:jc w:val="both"/>
        <w:rPr>
          <w:ins w:id="99" w:author="Bédiová Jana" w:date="2025-04-08T21:42:00Z" w16du:dateUtc="2025-04-08T19:42:00Z"/>
          <w:rFonts w:ascii="Calibri Light" w:hAnsi="Calibri Light" w:cs="Calibri Light"/>
        </w:rPr>
      </w:pPr>
      <w:ins w:id="100" w:author="Bédiová Jana" w:date="2025-04-08T21:42:00Z" w16du:dateUtc="2025-04-08T19:42:00Z">
        <w:r w:rsidRPr="00C323F2">
          <w:rPr>
            <w:rFonts w:ascii="Calibri Light" w:hAnsi="Calibri Light" w:cs="Calibri Light"/>
          </w:rPr>
          <w:t>Vyhotovenie žiadosti o NFP je oprávneným výdavkom, zaraďuje sa do nepriamych výdavkov, ktoré si žiadateľ pokrýva paušálnou sadzbou, a to vo výške 7% podľa oprávnených priamych nákladov.</w:t>
        </w:r>
      </w:ins>
    </w:p>
    <w:p w14:paraId="352AF90D" w14:textId="77777777" w:rsidR="00D7776B" w:rsidRDefault="00D7776B" w:rsidP="00D7776B">
      <w:pPr>
        <w:spacing w:after="0"/>
        <w:jc w:val="both"/>
        <w:rPr>
          <w:ins w:id="101" w:author="Bédiová Jana" w:date="2025-04-08T21:42:00Z" w16du:dateUtc="2025-04-08T19:42:00Z"/>
          <w:rFonts w:ascii="Calibri Light" w:hAnsi="Calibri Light" w:cs="Calibri Light"/>
        </w:rPr>
      </w:pPr>
    </w:p>
    <w:p w14:paraId="4CA1465B" w14:textId="77777777" w:rsidR="00D7776B" w:rsidRDefault="00D7776B" w:rsidP="00D7776B">
      <w:pPr>
        <w:spacing w:after="0"/>
        <w:jc w:val="both"/>
        <w:rPr>
          <w:ins w:id="102" w:author="Bédiová Jana" w:date="2025-04-08T21:42:00Z" w16du:dateUtc="2025-04-08T19:42:00Z"/>
          <w:rFonts w:ascii="Calibri Light" w:hAnsi="Calibri Light" w:cs="Calibri Light"/>
          <w:b/>
          <w:bCs/>
        </w:rPr>
      </w:pPr>
      <w:ins w:id="103" w:author="Bédiová Jana" w:date="2025-04-08T21:42:00Z" w16du:dateUtc="2025-04-08T19:42:00Z">
        <w:r>
          <w:rPr>
            <w:rFonts w:ascii="Calibri Light" w:hAnsi="Calibri Light" w:cs="Calibri Light"/>
            <w:b/>
            <w:bCs/>
          </w:rPr>
          <w:lastRenderedPageBreak/>
          <w:t>39</w:t>
        </w:r>
        <w:r w:rsidRPr="00682D8D">
          <w:rPr>
            <w:rFonts w:ascii="Calibri Light" w:hAnsi="Calibri Light" w:cs="Calibri Light"/>
            <w:b/>
            <w:bCs/>
          </w:rPr>
          <w:t xml:space="preserve">.) Môže </w:t>
        </w:r>
        <w:r>
          <w:rPr>
            <w:rFonts w:ascii="Calibri Light" w:hAnsi="Calibri Light" w:cs="Calibri Light"/>
            <w:b/>
            <w:bCs/>
          </w:rPr>
          <w:t>obec</w:t>
        </w:r>
        <w:r w:rsidRPr="00682D8D">
          <w:rPr>
            <w:rFonts w:ascii="Calibri Light" w:hAnsi="Calibri Light" w:cs="Calibri Light"/>
            <w:b/>
            <w:bCs/>
          </w:rPr>
          <w:t xml:space="preserve"> predávať pozemky </w:t>
        </w:r>
        <w:r>
          <w:rPr>
            <w:rFonts w:ascii="Calibri Light" w:hAnsi="Calibri Light" w:cs="Calibri Light"/>
            <w:b/>
            <w:bCs/>
          </w:rPr>
          <w:t xml:space="preserve">pod obydlím obyvateľovi obydlia </w:t>
        </w:r>
        <w:r w:rsidRPr="00682D8D">
          <w:rPr>
            <w:rFonts w:ascii="Calibri Light" w:hAnsi="Calibri Light" w:cs="Calibri Light"/>
            <w:b/>
            <w:bCs/>
          </w:rPr>
          <w:t>za cenu určenú aktuálnym znaleckým posudkom</w:t>
        </w:r>
        <w:r>
          <w:rPr>
            <w:rFonts w:ascii="Calibri Light" w:hAnsi="Calibri Light" w:cs="Calibri Light"/>
            <w:b/>
            <w:bCs/>
          </w:rPr>
          <w:t xml:space="preserve"> za podmienky, že budú dodržané všetky ustanovenia zmluvy o NFP</w:t>
        </w:r>
        <w:r w:rsidRPr="00682D8D">
          <w:rPr>
            <w:rFonts w:ascii="Calibri Light" w:hAnsi="Calibri Light" w:cs="Calibri Light"/>
            <w:b/>
            <w:bCs/>
          </w:rPr>
          <w:t>?</w:t>
        </w:r>
      </w:ins>
    </w:p>
    <w:p w14:paraId="6214FAB5" w14:textId="77777777" w:rsidR="00D7776B" w:rsidRDefault="00D7776B" w:rsidP="00D7776B">
      <w:pPr>
        <w:spacing w:after="0"/>
        <w:jc w:val="both"/>
        <w:rPr>
          <w:ins w:id="104" w:author="Bédiová Jana" w:date="2025-04-08T21:42:00Z" w16du:dateUtc="2025-04-08T19:42:00Z"/>
          <w:rFonts w:ascii="Calibri Light" w:hAnsi="Calibri Light" w:cs="Calibri Light"/>
        </w:rPr>
      </w:pPr>
    </w:p>
    <w:p w14:paraId="59E2CFF0" w14:textId="77777777" w:rsidR="00D7776B" w:rsidRDefault="00D7776B" w:rsidP="00D7776B">
      <w:pPr>
        <w:spacing w:after="0"/>
        <w:jc w:val="both"/>
        <w:rPr>
          <w:ins w:id="105" w:author="Bédiová Jana" w:date="2025-04-08T21:42:00Z" w16du:dateUtc="2025-04-08T19:42:00Z"/>
          <w:rFonts w:ascii="Calibri" w:hAnsi="Calibri" w:cs="Calibri"/>
          <w:sz w:val="24"/>
          <w:szCs w:val="24"/>
        </w:rPr>
      </w:pPr>
      <w:ins w:id="106" w:author="Bédiová Jana" w:date="2025-04-08T21:42:00Z" w16du:dateUtc="2025-04-08T19:42:00Z">
        <w:r>
          <w:rPr>
            <w:rFonts w:ascii="Calibri Light" w:hAnsi="Calibri Light" w:cs="Calibri Light"/>
          </w:rPr>
          <w:t>O</w:t>
        </w:r>
        <w:r w:rsidRPr="000835FE">
          <w:rPr>
            <w:rFonts w:ascii="Calibri Light" w:hAnsi="Calibri Light" w:cs="Calibri Light"/>
          </w:rPr>
          <w:t xml:space="preserve">bec môže pozemky pod </w:t>
        </w:r>
        <w:r>
          <w:rPr>
            <w:rFonts w:ascii="Calibri Light" w:hAnsi="Calibri Light" w:cs="Calibri Light"/>
          </w:rPr>
          <w:t xml:space="preserve">obydlím </w:t>
        </w:r>
        <w:r w:rsidRPr="000835FE">
          <w:rPr>
            <w:rFonts w:ascii="Calibri Light" w:hAnsi="Calibri Light" w:cs="Calibri Light"/>
          </w:rPr>
          <w:t xml:space="preserve">predávať </w:t>
        </w:r>
        <w:r>
          <w:rPr>
            <w:rFonts w:ascii="Calibri Light" w:hAnsi="Calibri Light" w:cs="Calibri Light"/>
          </w:rPr>
          <w:t xml:space="preserve">obyvateľovi obydlia </w:t>
        </w:r>
        <w:r w:rsidRPr="000835FE">
          <w:rPr>
            <w:rFonts w:ascii="Calibri Light" w:hAnsi="Calibri Light" w:cs="Calibri Light"/>
          </w:rPr>
          <w:t>za cenu určenú aktuálnym znaleckým posudkom,</w:t>
        </w:r>
        <w:r>
          <w:rPr>
            <w:rFonts w:ascii="Calibri Light" w:hAnsi="Calibri Light" w:cs="Calibri Light"/>
          </w:rPr>
          <w:t xml:space="preserve"> </w:t>
        </w:r>
        <w:r w:rsidRPr="000835FE">
          <w:rPr>
            <w:rFonts w:ascii="Calibri Light" w:hAnsi="Calibri Light" w:cs="Calibri Light"/>
          </w:rPr>
          <w:t>pokiaľ bol tento predaj schválený obecným zastupiteľstvom a je v súlade so zásadami hospodárenia s</w:t>
        </w:r>
        <w:r>
          <w:rPr>
            <w:rFonts w:ascii="Calibri Light" w:hAnsi="Calibri Light" w:cs="Calibri Light"/>
          </w:rPr>
          <w:t> </w:t>
        </w:r>
        <w:r w:rsidRPr="000835FE">
          <w:rPr>
            <w:rFonts w:ascii="Calibri Light" w:hAnsi="Calibri Light" w:cs="Calibri Light"/>
          </w:rPr>
          <w:t>majetkom obce, v súlade so zákonom č. 138/1991Zb. o majetku obcí v znení neskorších predpisov</w:t>
        </w:r>
        <w:r>
          <w:rPr>
            <w:rFonts w:ascii="Calibri Light" w:hAnsi="Calibri Light" w:cs="Calibri Light"/>
          </w:rPr>
          <w:t xml:space="preserve"> </w:t>
        </w:r>
        <w:r w:rsidRPr="000835FE">
          <w:rPr>
            <w:rFonts w:ascii="Calibri Light" w:hAnsi="Calibri Light" w:cs="Calibri Light"/>
          </w:rPr>
          <w:t>a § 8g zákona č. 330/1991 Zb. o pozemkových úpravách, usporiadaní pozemkového vlastníctva, pozemkových úradoch, pozemkovom fonde a o pozemkových spoločenstvách v znení neskorších predpisov a ďalšími všeobecne záväznými právnymi predpismi vzťahujúcimi sa k prevodu majetku</w:t>
        </w:r>
        <w:r>
          <w:rPr>
            <w:rFonts w:ascii="Calibri Light" w:hAnsi="Calibri Light" w:cs="Calibri Light"/>
          </w:rPr>
          <w:t xml:space="preserve"> </w:t>
        </w:r>
        <w:r w:rsidRPr="006A5F77">
          <w:rPr>
            <w:rFonts w:ascii="Calibri Light" w:hAnsi="Calibri Light" w:cs="Calibri Light"/>
          </w:rPr>
          <w:t>(pozri aj odpoveď na otázku č. 15)</w:t>
        </w:r>
        <w:r w:rsidRPr="000835FE">
          <w:rPr>
            <w:rFonts w:ascii="Calibri Light" w:hAnsi="Calibri Light" w:cs="Calibri Light"/>
          </w:rPr>
          <w:t>.</w:t>
        </w:r>
        <w:r w:rsidRPr="00EE07CA">
          <w:rPr>
            <w:rFonts w:ascii="Calibri" w:hAnsi="Calibri" w:cs="Calibri"/>
            <w:sz w:val="24"/>
            <w:szCs w:val="24"/>
          </w:rPr>
          <w:t xml:space="preserve"> </w:t>
        </w:r>
      </w:ins>
    </w:p>
    <w:p w14:paraId="6D501063" w14:textId="77777777" w:rsidR="00D7776B" w:rsidRDefault="00D7776B" w:rsidP="00D7776B">
      <w:pPr>
        <w:spacing w:after="0"/>
        <w:jc w:val="both"/>
        <w:rPr>
          <w:ins w:id="107" w:author="Bédiová Jana" w:date="2025-04-08T21:42:00Z" w16du:dateUtc="2025-04-08T19:42:00Z"/>
          <w:rFonts w:ascii="Calibri" w:hAnsi="Calibri" w:cs="Calibri"/>
          <w:sz w:val="24"/>
          <w:szCs w:val="24"/>
        </w:rPr>
      </w:pPr>
    </w:p>
    <w:p w14:paraId="33919CE1" w14:textId="77777777" w:rsidR="00D7776B" w:rsidRPr="00EE07CA" w:rsidRDefault="00D7776B" w:rsidP="00D7776B">
      <w:pPr>
        <w:spacing w:after="0"/>
        <w:jc w:val="both"/>
        <w:rPr>
          <w:ins w:id="108" w:author="Bédiová Jana" w:date="2025-04-08T21:42:00Z" w16du:dateUtc="2025-04-08T19:42:00Z"/>
          <w:rFonts w:ascii="Calibri Light" w:hAnsi="Calibri Light" w:cs="Calibri Light"/>
        </w:rPr>
      </w:pPr>
      <w:ins w:id="109" w:author="Bédiová Jana" w:date="2025-04-08T21:42:00Z" w16du:dateUtc="2025-04-08T19:42:00Z">
        <w:r w:rsidRPr="00EE07CA">
          <w:rPr>
            <w:rFonts w:ascii="Calibri Light" w:hAnsi="Calibri Light" w:cs="Calibri Light"/>
          </w:rPr>
          <w:t xml:space="preserve">Zdroje, ktoré prijímateľ získa predajom alebo prenájmom vysporiadaných pozemkov </w:t>
        </w:r>
        <w:r>
          <w:rPr>
            <w:rFonts w:ascii="Calibri Light" w:hAnsi="Calibri Light" w:cs="Calibri Light"/>
          </w:rPr>
          <w:t xml:space="preserve">použije </w:t>
        </w:r>
        <w:r w:rsidRPr="00EE07CA">
          <w:rPr>
            <w:rFonts w:ascii="Calibri Light" w:hAnsi="Calibri Light" w:cs="Calibri Light"/>
          </w:rPr>
          <w:t>v oblasti občianskej</w:t>
        </w:r>
        <w:r>
          <w:rPr>
            <w:rFonts w:ascii="Calibri Light" w:hAnsi="Calibri Light" w:cs="Calibri Light"/>
          </w:rPr>
          <w:t xml:space="preserve"> </w:t>
        </w:r>
        <w:r w:rsidRPr="00EE07CA">
          <w:rPr>
            <w:rFonts w:ascii="Calibri Light" w:hAnsi="Calibri Light" w:cs="Calibri Light"/>
          </w:rPr>
          <w:t>vybavenosti</w:t>
        </w:r>
        <w:r>
          <w:rPr>
            <w:rFonts w:ascii="Calibri Light" w:hAnsi="Calibri Light" w:cs="Calibri Light"/>
          </w:rPr>
          <w:t xml:space="preserve"> </w:t>
        </w:r>
        <w:r w:rsidRPr="00EE07CA">
          <w:rPr>
            <w:rFonts w:ascii="Calibri Light" w:hAnsi="Calibri Light" w:cs="Calibri Light"/>
          </w:rPr>
          <w:t>(kanalizácia, vodovod, prístupové komunikácie a pod.)</w:t>
        </w:r>
        <w:r>
          <w:rPr>
            <w:rFonts w:ascii="Calibri Light" w:hAnsi="Calibri Light" w:cs="Calibri Light"/>
          </w:rPr>
          <w:t xml:space="preserve"> </w:t>
        </w:r>
        <w:r w:rsidRPr="00EE07CA">
          <w:rPr>
            <w:rFonts w:ascii="Calibri Light" w:hAnsi="Calibri Light" w:cs="Calibri Light"/>
          </w:rPr>
          <w:t>na</w:t>
        </w:r>
        <w:r>
          <w:rPr>
            <w:rFonts w:ascii="Calibri Light" w:hAnsi="Calibri Light" w:cs="Calibri Light"/>
          </w:rPr>
          <w:t xml:space="preserve"> </w:t>
        </w:r>
        <w:r w:rsidRPr="00EE07CA">
          <w:rPr>
            <w:rFonts w:ascii="Calibri Light" w:hAnsi="Calibri Light" w:cs="Calibri Light"/>
          </w:rPr>
          <w:t>budovanie infraštruktúry na vysporiadanom území, resp. na výkon ďalších opatrení spojených s výkonom verejných právomocí, ktoré prispievajú k zlepšeniu kvality života a integrácii MRK</w:t>
        </w:r>
        <w:r>
          <w:rPr>
            <w:rFonts w:ascii="Calibri Light" w:hAnsi="Calibri Light" w:cs="Calibri Light"/>
          </w:rPr>
          <w:t>, uvedené</w:t>
        </w:r>
        <w:r w:rsidRPr="00EE07CA">
          <w:rPr>
            <w:rFonts w:ascii="Calibri Light" w:hAnsi="Calibri Light" w:cs="Calibri Light"/>
          </w:rPr>
          <w:t xml:space="preserve"> v ŽoNFP.</w:t>
        </w:r>
      </w:ins>
    </w:p>
    <w:p w14:paraId="6D7C71EE" w14:textId="77777777" w:rsidR="00D7776B" w:rsidRPr="00324B8D" w:rsidRDefault="00D7776B" w:rsidP="00324B8D">
      <w:pPr>
        <w:spacing w:after="0"/>
        <w:jc w:val="both"/>
        <w:rPr>
          <w:rFonts w:ascii="Calibri Light" w:hAnsi="Calibri Light" w:cs="Calibri Light"/>
        </w:rPr>
      </w:pPr>
    </w:p>
    <w:sectPr w:rsidR="00D7776B" w:rsidRPr="00324B8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3EBFF" w14:textId="77777777" w:rsidR="00E93E59" w:rsidRDefault="00E93E59" w:rsidP="00C87323">
      <w:pPr>
        <w:spacing w:after="0" w:line="240" w:lineRule="auto"/>
      </w:pPr>
      <w:r>
        <w:separator/>
      </w:r>
    </w:p>
  </w:endnote>
  <w:endnote w:type="continuationSeparator" w:id="0">
    <w:p w14:paraId="25AE2247" w14:textId="77777777" w:rsidR="00E93E59" w:rsidRDefault="00E93E59" w:rsidP="00C8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322961"/>
      <w:docPartObj>
        <w:docPartGallery w:val="Page Numbers (Bottom of Page)"/>
        <w:docPartUnique/>
      </w:docPartObj>
    </w:sdtPr>
    <w:sdtEndPr>
      <w:rPr>
        <w:sz w:val="16"/>
        <w:szCs w:val="16"/>
      </w:rPr>
    </w:sdtEndPr>
    <w:sdtContent>
      <w:p w14:paraId="09307E37" w14:textId="4646AE87" w:rsidR="00D34464" w:rsidRPr="00DA2CF2" w:rsidRDefault="00D34464">
        <w:pPr>
          <w:pStyle w:val="Pta"/>
          <w:jc w:val="center"/>
          <w:rPr>
            <w:sz w:val="16"/>
            <w:szCs w:val="16"/>
          </w:rPr>
        </w:pPr>
        <w:r w:rsidRPr="00DA2CF2">
          <w:rPr>
            <w:sz w:val="16"/>
            <w:szCs w:val="16"/>
          </w:rPr>
          <w:fldChar w:fldCharType="begin"/>
        </w:r>
        <w:r w:rsidRPr="00DA2CF2">
          <w:rPr>
            <w:sz w:val="16"/>
            <w:szCs w:val="16"/>
          </w:rPr>
          <w:instrText>PAGE   \* MERGEFORMAT</w:instrText>
        </w:r>
        <w:r w:rsidRPr="00DA2CF2">
          <w:rPr>
            <w:sz w:val="16"/>
            <w:szCs w:val="16"/>
          </w:rPr>
          <w:fldChar w:fldCharType="separate"/>
        </w:r>
        <w:r w:rsidR="00A64215">
          <w:rPr>
            <w:noProof/>
            <w:sz w:val="16"/>
            <w:szCs w:val="16"/>
          </w:rPr>
          <w:t>7</w:t>
        </w:r>
        <w:r w:rsidRPr="00DA2CF2">
          <w:rPr>
            <w:sz w:val="16"/>
            <w:szCs w:val="16"/>
          </w:rPr>
          <w:fldChar w:fldCharType="end"/>
        </w:r>
      </w:p>
    </w:sdtContent>
  </w:sdt>
  <w:p w14:paraId="2BBC6922" w14:textId="77777777" w:rsidR="00D34464" w:rsidRDefault="00D344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22BBC" w14:textId="77777777" w:rsidR="00E93E59" w:rsidRDefault="00E93E59" w:rsidP="00C87323">
      <w:pPr>
        <w:spacing w:after="0" w:line="240" w:lineRule="auto"/>
      </w:pPr>
      <w:r>
        <w:separator/>
      </w:r>
    </w:p>
  </w:footnote>
  <w:footnote w:type="continuationSeparator" w:id="0">
    <w:p w14:paraId="1F326B08" w14:textId="77777777" w:rsidR="00E93E59" w:rsidRDefault="00E93E59" w:rsidP="00C87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C1574" w14:textId="2C98BCA4" w:rsidR="00C378EF" w:rsidRDefault="0059481F">
    <w:pPr>
      <w:pStyle w:val="Hlavika"/>
    </w:pPr>
    <w:r>
      <w:rPr>
        <w:noProof/>
      </w:rPr>
      <w:drawing>
        <wp:inline distT="0" distB="0" distL="0" distR="0" wp14:anchorId="40AE51D1" wp14:editId="690980A2">
          <wp:extent cx="5761355" cy="670560"/>
          <wp:effectExtent l="0" t="0" r="0" b="0"/>
          <wp:docPr id="61677663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076"/>
    <w:multiLevelType w:val="hybridMultilevel"/>
    <w:tmpl w:val="79787930"/>
    <w:lvl w:ilvl="0" w:tplc="041B000B">
      <w:start w:val="1"/>
      <w:numFmt w:val="bullet"/>
      <w:lvlText w:val=""/>
      <w:lvlJc w:val="left"/>
      <w:pPr>
        <w:ind w:left="720" w:hanging="360"/>
      </w:pPr>
      <w:rPr>
        <w:rFonts w:ascii="Wingdings" w:hAnsi="Wingdings" w:hint="default"/>
      </w:rPr>
    </w:lvl>
    <w:lvl w:ilvl="1" w:tplc="A14ECF52">
      <w:start w:val="2"/>
      <w:numFmt w:val="bullet"/>
      <w:lvlText w:val="•"/>
      <w:lvlJc w:val="left"/>
      <w:pPr>
        <w:ind w:left="1440" w:hanging="360"/>
      </w:pPr>
      <w:rPr>
        <w:rFonts w:ascii="Calibri" w:eastAsiaTheme="minorHAns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07448E"/>
    <w:multiLevelType w:val="hybridMultilevel"/>
    <w:tmpl w:val="19449D46"/>
    <w:lvl w:ilvl="0" w:tplc="FFFFFFFF">
      <w:start w:val="1"/>
      <w:numFmt w:val="upp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0AF1CBE"/>
    <w:multiLevelType w:val="hybridMultilevel"/>
    <w:tmpl w:val="19449D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2E1756"/>
    <w:multiLevelType w:val="hybridMultilevel"/>
    <w:tmpl w:val="3BE67020"/>
    <w:lvl w:ilvl="0" w:tplc="041B000B">
      <w:start w:val="1"/>
      <w:numFmt w:val="bullet"/>
      <w:lvlText w:val=""/>
      <w:lvlJc w:val="left"/>
      <w:pPr>
        <w:ind w:left="720" w:hanging="360"/>
      </w:pPr>
      <w:rPr>
        <w:rFonts w:ascii="Wingdings" w:hAnsi="Wingdings" w:hint="default"/>
      </w:rPr>
    </w:lvl>
    <w:lvl w:ilvl="1" w:tplc="067286CA">
      <w:start w:val="2"/>
      <w:numFmt w:val="bullet"/>
      <w:lvlText w:val="•"/>
      <w:lvlJc w:val="left"/>
      <w:pPr>
        <w:ind w:left="1440" w:hanging="360"/>
      </w:pPr>
      <w:rPr>
        <w:rFonts w:ascii="Calibri" w:eastAsiaTheme="minorHAns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4A92FAF"/>
    <w:multiLevelType w:val="hybridMultilevel"/>
    <w:tmpl w:val="E2766CFE"/>
    <w:lvl w:ilvl="0" w:tplc="041B0001">
      <w:start w:val="1"/>
      <w:numFmt w:val="bullet"/>
      <w:lvlText w:val=""/>
      <w:lvlJc w:val="left"/>
      <w:pPr>
        <w:ind w:left="64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04048B6"/>
    <w:multiLevelType w:val="hybridMultilevel"/>
    <w:tmpl w:val="79FAF3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47E77D1"/>
    <w:multiLevelType w:val="hybridMultilevel"/>
    <w:tmpl w:val="47887A96"/>
    <w:lvl w:ilvl="0" w:tplc="34168CF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B3C2DED"/>
    <w:multiLevelType w:val="hybridMultilevel"/>
    <w:tmpl w:val="6B7CF3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2420F42"/>
    <w:multiLevelType w:val="hybridMultilevel"/>
    <w:tmpl w:val="28B4E200"/>
    <w:lvl w:ilvl="0" w:tplc="041B000B">
      <w:start w:val="1"/>
      <w:numFmt w:val="bullet"/>
      <w:lvlText w:val=""/>
      <w:lvlJc w:val="left"/>
      <w:pPr>
        <w:ind w:left="758" w:hanging="360"/>
      </w:pPr>
      <w:rPr>
        <w:rFonts w:ascii="Wingdings" w:hAnsi="Wingdings" w:hint="default"/>
      </w:rPr>
    </w:lvl>
    <w:lvl w:ilvl="1" w:tplc="041B0003" w:tentative="1">
      <w:start w:val="1"/>
      <w:numFmt w:val="bullet"/>
      <w:lvlText w:val="o"/>
      <w:lvlJc w:val="left"/>
      <w:pPr>
        <w:ind w:left="1478" w:hanging="360"/>
      </w:pPr>
      <w:rPr>
        <w:rFonts w:ascii="Courier New" w:hAnsi="Courier New" w:cs="Courier New" w:hint="default"/>
      </w:rPr>
    </w:lvl>
    <w:lvl w:ilvl="2" w:tplc="041B0005" w:tentative="1">
      <w:start w:val="1"/>
      <w:numFmt w:val="bullet"/>
      <w:lvlText w:val=""/>
      <w:lvlJc w:val="left"/>
      <w:pPr>
        <w:ind w:left="2198" w:hanging="360"/>
      </w:pPr>
      <w:rPr>
        <w:rFonts w:ascii="Wingdings" w:hAnsi="Wingdings" w:hint="default"/>
      </w:rPr>
    </w:lvl>
    <w:lvl w:ilvl="3" w:tplc="041B0001" w:tentative="1">
      <w:start w:val="1"/>
      <w:numFmt w:val="bullet"/>
      <w:lvlText w:val=""/>
      <w:lvlJc w:val="left"/>
      <w:pPr>
        <w:ind w:left="2918" w:hanging="360"/>
      </w:pPr>
      <w:rPr>
        <w:rFonts w:ascii="Symbol" w:hAnsi="Symbol" w:hint="default"/>
      </w:rPr>
    </w:lvl>
    <w:lvl w:ilvl="4" w:tplc="041B0003" w:tentative="1">
      <w:start w:val="1"/>
      <w:numFmt w:val="bullet"/>
      <w:lvlText w:val="o"/>
      <w:lvlJc w:val="left"/>
      <w:pPr>
        <w:ind w:left="3638" w:hanging="360"/>
      </w:pPr>
      <w:rPr>
        <w:rFonts w:ascii="Courier New" w:hAnsi="Courier New" w:cs="Courier New" w:hint="default"/>
      </w:rPr>
    </w:lvl>
    <w:lvl w:ilvl="5" w:tplc="041B0005" w:tentative="1">
      <w:start w:val="1"/>
      <w:numFmt w:val="bullet"/>
      <w:lvlText w:val=""/>
      <w:lvlJc w:val="left"/>
      <w:pPr>
        <w:ind w:left="4358" w:hanging="360"/>
      </w:pPr>
      <w:rPr>
        <w:rFonts w:ascii="Wingdings" w:hAnsi="Wingdings" w:hint="default"/>
      </w:rPr>
    </w:lvl>
    <w:lvl w:ilvl="6" w:tplc="041B0001" w:tentative="1">
      <w:start w:val="1"/>
      <w:numFmt w:val="bullet"/>
      <w:lvlText w:val=""/>
      <w:lvlJc w:val="left"/>
      <w:pPr>
        <w:ind w:left="5078" w:hanging="360"/>
      </w:pPr>
      <w:rPr>
        <w:rFonts w:ascii="Symbol" w:hAnsi="Symbol" w:hint="default"/>
      </w:rPr>
    </w:lvl>
    <w:lvl w:ilvl="7" w:tplc="041B0003" w:tentative="1">
      <w:start w:val="1"/>
      <w:numFmt w:val="bullet"/>
      <w:lvlText w:val="o"/>
      <w:lvlJc w:val="left"/>
      <w:pPr>
        <w:ind w:left="5798" w:hanging="360"/>
      </w:pPr>
      <w:rPr>
        <w:rFonts w:ascii="Courier New" w:hAnsi="Courier New" w:cs="Courier New" w:hint="default"/>
      </w:rPr>
    </w:lvl>
    <w:lvl w:ilvl="8" w:tplc="041B0005" w:tentative="1">
      <w:start w:val="1"/>
      <w:numFmt w:val="bullet"/>
      <w:lvlText w:val=""/>
      <w:lvlJc w:val="left"/>
      <w:pPr>
        <w:ind w:left="6518" w:hanging="360"/>
      </w:pPr>
      <w:rPr>
        <w:rFonts w:ascii="Wingdings" w:hAnsi="Wingdings" w:hint="default"/>
      </w:rPr>
    </w:lvl>
  </w:abstractNum>
  <w:abstractNum w:abstractNumId="9" w15:restartNumberingAfterBreak="0">
    <w:nsid w:val="42A0297E"/>
    <w:multiLevelType w:val="hybridMultilevel"/>
    <w:tmpl w:val="E44AAE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3BA749D"/>
    <w:multiLevelType w:val="hybridMultilevel"/>
    <w:tmpl w:val="D6DADFD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9CB23C1"/>
    <w:multiLevelType w:val="hybridMultilevel"/>
    <w:tmpl w:val="19449D46"/>
    <w:lvl w:ilvl="0" w:tplc="9386E0D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7C5145"/>
    <w:multiLevelType w:val="hybridMultilevel"/>
    <w:tmpl w:val="280A751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E1667E2"/>
    <w:multiLevelType w:val="hybridMultilevel"/>
    <w:tmpl w:val="1FBE07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79C5183"/>
    <w:multiLevelType w:val="hybridMultilevel"/>
    <w:tmpl w:val="DB20076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BD67457"/>
    <w:multiLevelType w:val="hybridMultilevel"/>
    <w:tmpl w:val="151C30C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F3C26D4"/>
    <w:multiLevelType w:val="hybridMultilevel"/>
    <w:tmpl w:val="90E65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351326F"/>
    <w:multiLevelType w:val="hybridMultilevel"/>
    <w:tmpl w:val="1AA8FF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CF514AD"/>
    <w:multiLevelType w:val="hybridMultilevel"/>
    <w:tmpl w:val="19449D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6732418">
    <w:abstractNumId w:val="6"/>
  </w:num>
  <w:num w:numId="2" w16cid:durableId="1551190127">
    <w:abstractNumId w:val="10"/>
  </w:num>
  <w:num w:numId="3" w16cid:durableId="1583174446">
    <w:abstractNumId w:val="12"/>
  </w:num>
  <w:num w:numId="4" w16cid:durableId="532616351">
    <w:abstractNumId w:val="8"/>
  </w:num>
  <w:num w:numId="5" w16cid:durableId="210003707">
    <w:abstractNumId w:val="14"/>
  </w:num>
  <w:num w:numId="6" w16cid:durableId="151719338">
    <w:abstractNumId w:val="0"/>
  </w:num>
  <w:num w:numId="7" w16cid:durableId="2030568681">
    <w:abstractNumId w:val="15"/>
  </w:num>
  <w:num w:numId="8" w16cid:durableId="1585645715">
    <w:abstractNumId w:val="3"/>
  </w:num>
  <w:num w:numId="9" w16cid:durableId="1040862530">
    <w:abstractNumId w:val="11"/>
  </w:num>
  <w:num w:numId="10" w16cid:durableId="1771587755">
    <w:abstractNumId w:val="1"/>
  </w:num>
  <w:num w:numId="11" w16cid:durableId="1184050359">
    <w:abstractNumId w:val="18"/>
  </w:num>
  <w:num w:numId="12" w16cid:durableId="1950696508">
    <w:abstractNumId w:val="2"/>
  </w:num>
  <w:num w:numId="13" w16cid:durableId="2047021420">
    <w:abstractNumId w:val="17"/>
  </w:num>
  <w:num w:numId="14" w16cid:durableId="1822309425">
    <w:abstractNumId w:val="13"/>
  </w:num>
  <w:num w:numId="15" w16cid:durableId="808518808">
    <w:abstractNumId w:val="7"/>
  </w:num>
  <w:num w:numId="16" w16cid:durableId="48456194">
    <w:abstractNumId w:val="5"/>
  </w:num>
  <w:num w:numId="17" w16cid:durableId="1954971559">
    <w:abstractNumId w:val="9"/>
  </w:num>
  <w:num w:numId="18" w16cid:durableId="1657033899">
    <w:abstractNumId w:val="16"/>
  </w:num>
  <w:num w:numId="19" w16cid:durableId="21262644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édiová Jana">
    <w15:presenceInfo w15:providerId="AD" w15:userId="S::jana.bediova@vlada.gov.sk::bdf4505b-8523-4062-9378-b3db2dd7f1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D97"/>
    <w:rsid w:val="000010BA"/>
    <w:rsid w:val="00007B53"/>
    <w:rsid w:val="0002087E"/>
    <w:rsid w:val="000225F1"/>
    <w:rsid w:val="00035ED4"/>
    <w:rsid w:val="00043322"/>
    <w:rsid w:val="000547D6"/>
    <w:rsid w:val="000567A5"/>
    <w:rsid w:val="00057041"/>
    <w:rsid w:val="00063949"/>
    <w:rsid w:val="00064E9E"/>
    <w:rsid w:val="00073733"/>
    <w:rsid w:val="00082735"/>
    <w:rsid w:val="0008589C"/>
    <w:rsid w:val="00086296"/>
    <w:rsid w:val="000A068D"/>
    <w:rsid w:val="000A1BDF"/>
    <w:rsid w:val="000A6DC4"/>
    <w:rsid w:val="000B1830"/>
    <w:rsid w:val="000B76B8"/>
    <w:rsid w:val="000C0D77"/>
    <w:rsid w:val="000C54E2"/>
    <w:rsid w:val="000C6B55"/>
    <w:rsid w:val="000C7932"/>
    <w:rsid w:val="000D102A"/>
    <w:rsid w:val="000D3946"/>
    <w:rsid w:val="000D3E35"/>
    <w:rsid w:val="000E1917"/>
    <w:rsid w:val="000E3FC0"/>
    <w:rsid w:val="0010009E"/>
    <w:rsid w:val="00100CB4"/>
    <w:rsid w:val="00101BAA"/>
    <w:rsid w:val="00102DEC"/>
    <w:rsid w:val="001044BA"/>
    <w:rsid w:val="00105998"/>
    <w:rsid w:val="0010606C"/>
    <w:rsid w:val="00107923"/>
    <w:rsid w:val="0011589E"/>
    <w:rsid w:val="001220B9"/>
    <w:rsid w:val="00122954"/>
    <w:rsid w:val="00127FF8"/>
    <w:rsid w:val="00131FC3"/>
    <w:rsid w:val="00132129"/>
    <w:rsid w:val="00142ACB"/>
    <w:rsid w:val="0015128E"/>
    <w:rsid w:val="001577BC"/>
    <w:rsid w:val="00160102"/>
    <w:rsid w:val="001634C8"/>
    <w:rsid w:val="00177267"/>
    <w:rsid w:val="001829A8"/>
    <w:rsid w:val="001849C2"/>
    <w:rsid w:val="00185C5B"/>
    <w:rsid w:val="00186820"/>
    <w:rsid w:val="001953FF"/>
    <w:rsid w:val="001976DF"/>
    <w:rsid w:val="001B47E8"/>
    <w:rsid w:val="001C1AF2"/>
    <w:rsid w:val="001C2D50"/>
    <w:rsid w:val="001C6582"/>
    <w:rsid w:val="001C6F30"/>
    <w:rsid w:val="001C78B4"/>
    <w:rsid w:val="001D4E2B"/>
    <w:rsid w:val="001D6A1D"/>
    <w:rsid w:val="001F0191"/>
    <w:rsid w:val="00202F44"/>
    <w:rsid w:val="00205715"/>
    <w:rsid w:val="002079A4"/>
    <w:rsid w:val="00210153"/>
    <w:rsid w:val="00210765"/>
    <w:rsid w:val="00212557"/>
    <w:rsid w:val="00216D21"/>
    <w:rsid w:val="00225B35"/>
    <w:rsid w:val="00231B43"/>
    <w:rsid w:val="002322C6"/>
    <w:rsid w:val="00247E7A"/>
    <w:rsid w:val="002607DC"/>
    <w:rsid w:val="002706FF"/>
    <w:rsid w:val="002716FA"/>
    <w:rsid w:val="00273D19"/>
    <w:rsid w:val="002839E9"/>
    <w:rsid w:val="00286B84"/>
    <w:rsid w:val="002932CB"/>
    <w:rsid w:val="002978EB"/>
    <w:rsid w:val="002B3D90"/>
    <w:rsid w:val="002C12D8"/>
    <w:rsid w:val="002C1BC8"/>
    <w:rsid w:val="002D0631"/>
    <w:rsid w:val="002D0724"/>
    <w:rsid w:val="002D175D"/>
    <w:rsid w:val="002D74D2"/>
    <w:rsid w:val="002D79D3"/>
    <w:rsid w:val="002E2038"/>
    <w:rsid w:val="002E4630"/>
    <w:rsid w:val="002E5042"/>
    <w:rsid w:val="002E69D1"/>
    <w:rsid w:val="002F24D3"/>
    <w:rsid w:val="00302061"/>
    <w:rsid w:val="003048D5"/>
    <w:rsid w:val="00305C67"/>
    <w:rsid w:val="00313A9D"/>
    <w:rsid w:val="0032080E"/>
    <w:rsid w:val="00324B8D"/>
    <w:rsid w:val="00332A3D"/>
    <w:rsid w:val="0034058E"/>
    <w:rsid w:val="00347C47"/>
    <w:rsid w:val="00355617"/>
    <w:rsid w:val="00355914"/>
    <w:rsid w:val="00366CDB"/>
    <w:rsid w:val="003837C7"/>
    <w:rsid w:val="00383AF1"/>
    <w:rsid w:val="00384D83"/>
    <w:rsid w:val="003942F3"/>
    <w:rsid w:val="0039639B"/>
    <w:rsid w:val="0039747D"/>
    <w:rsid w:val="003A027E"/>
    <w:rsid w:val="003A4735"/>
    <w:rsid w:val="003B31B5"/>
    <w:rsid w:val="003B3F0F"/>
    <w:rsid w:val="003B4F5D"/>
    <w:rsid w:val="003C72D2"/>
    <w:rsid w:val="003D16B8"/>
    <w:rsid w:val="003F102A"/>
    <w:rsid w:val="00403651"/>
    <w:rsid w:val="00410035"/>
    <w:rsid w:val="00413541"/>
    <w:rsid w:val="00415B74"/>
    <w:rsid w:val="00415C3C"/>
    <w:rsid w:val="004208E3"/>
    <w:rsid w:val="00444E29"/>
    <w:rsid w:val="00445271"/>
    <w:rsid w:val="00447EBF"/>
    <w:rsid w:val="004610EA"/>
    <w:rsid w:val="00466E49"/>
    <w:rsid w:val="00481F27"/>
    <w:rsid w:val="00490173"/>
    <w:rsid w:val="00497C50"/>
    <w:rsid w:val="004A07AC"/>
    <w:rsid w:val="004A1585"/>
    <w:rsid w:val="004A1A92"/>
    <w:rsid w:val="004B4C31"/>
    <w:rsid w:val="004B4D16"/>
    <w:rsid w:val="004B5FAD"/>
    <w:rsid w:val="004B7915"/>
    <w:rsid w:val="004C2EC8"/>
    <w:rsid w:val="004D2343"/>
    <w:rsid w:val="004E4228"/>
    <w:rsid w:val="004F47AA"/>
    <w:rsid w:val="004F4D9D"/>
    <w:rsid w:val="004F62A7"/>
    <w:rsid w:val="0050018C"/>
    <w:rsid w:val="0050249C"/>
    <w:rsid w:val="00506CFE"/>
    <w:rsid w:val="005135B2"/>
    <w:rsid w:val="00521715"/>
    <w:rsid w:val="00521F21"/>
    <w:rsid w:val="00522E85"/>
    <w:rsid w:val="00524094"/>
    <w:rsid w:val="00544A43"/>
    <w:rsid w:val="0054720B"/>
    <w:rsid w:val="005559BD"/>
    <w:rsid w:val="00561BD8"/>
    <w:rsid w:val="00561FE9"/>
    <w:rsid w:val="005775FF"/>
    <w:rsid w:val="0058052B"/>
    <w:rsid w:val="005815D8"/>
    <w:rsid w:val="00582F40"/>
    <w:rsid w:val="00583FD6"/>
    <w:rsid w:val="005852A6"/>
    <w:rsid w:val="0059481F"/>
    <w:rsid w:val="005A2520"/>
    <w:rsid w:val="005A2907"/>
    <w:rsid w:val="005B2C89"/>
    <w:rsid w:val="005B4B7D"/>
    <w:rsid w:val="005C3492"/>
    <w:rsid w:val="005C4FC9"/>
    <w:rsid w:val="005D573A"/>
    <w:rsid w:val="005D6C3B"/>
    <w:rsid w:val="005E0968"/>
    <w:rsid w:val="005E1094"/>
    <w:rsid w:val="005E1F9F"/>
    <w:rsid w:val="005E32B1"/>
    <w:rsid w:val="005F4A8D"/>
    <w:rsid w:val="00605549"/>
    <w:rsid w:val="00611489"/>
    <w:rsid w:val="00623F61"/>
    <w:rsid w:val="00632572"/>
    <w:rsid w:val="006416B5"/>
    <w:rsid w:val="00641716"/>
    <w:rsid w:val="00660F3C"/>
    <w:rsid w:val="00664470"/>
    <w:rsid w:val="00665F12"/>
    <w:rsid w:val="006740A1"/>
    <w:rsid w:val="006743E9"/>
    <w:rsid w:val="00695A90"/>
    <w:rsid w:val="00696749"/>
    <w:rsid w:val="006A023E"/>
    <w:rsid w:val="006A309D"/>
    <w:rsid w:val="006A5E3C"/>
    <w:rsid w:val="006A6C96"/>
    <w:rsid w:val="006C1991"/>
    <w:rsid w:val="006C265F"/>
    <w:rsid w:val="006C3B31"/>
    <w:rsid w:val="006C3C53"/>
    <w:rsid w:val="006C6218"/>
    <w:rsid w:val="006D1FD4"/>
    <w:rsid w:val="006D4835"/>
    <w:rsid w:val="006D56CC"/>
    <w:rsid w:val="006D6E6E"/>
    <w:rsid w:val="006E1AD0"/>
    <w:rsid w:val="006E7232"/>
    <w:rsid w:val="006F076A"/>
    <w:rsid w:val="00703677"/>
    <w:rsid w:val="00704B1D"/>
    <w:rsid w:val="00705434"/>
    <w:rsid w:val="00714730"/>
    <w:rsid w:val="00717CDB"/>
    <w:rsid w:val="00724631"/>
    <w:rsid w:val="0073086D"/>
    <w:rsid w:val="00732DB6"/>
    <w:rsid w:val="00746C54"/>
    <w:rsid w:val="007479DF"/>
    <w:rsid w:val="007614B7"/>
    <w:rsid w:val="00762493"/>
    <w:rsid w:val="007642EA"/>
    <w:rsid w:val="00773136"/>
    <w:rsid w:val="007760BF"/>
    <w:rsid w:val="007763D9"/>
    <w:rsid w:val="00777456"/>
    <w:rsid w:val="0079237B"/>
    <w:rsid w:val="0079435A"/>
    <w:rsid w:val="007A4548"/>
    <w:rsid w:val="007A45C0"/>
    <w:rsid w:val="007A4B35"/>
    <w:rsid w:val="007B0EDB"/>
    <w:rsid w:val="007B61F1"/>
    <w:rsid w:val="007C44D5"/>
    <w:rsid w:val="007C6A4E"/>
    <w:rsid w:val="007C7FC8"/>
    <w:rsid w:val="007D301C"/>
    <w:rsid w:val="007D4F26"/>
    <w:rsid w:val="0082703B"/>
    <w:rsid w:val="008319E8"/>
    <w:rsid w:val="00832DFB"/>
    <w:rsid w:val="00835903"/>
    <w:rsid w:val="00840212"/>
    <w:rsid w:val="008412FB"/>
    <w:rsid w:val="00856C27"/>
    <w:rsid w:val="00876C95"/>
    <w:rsid w:val="008836A8"/>
    <w:rsid w:val="008A0767"/>
    <w:rsid w:val="008B094E"/>
    <w:rsid w:val="008B108F"/>
    <w:rsid w:val="008B6B43"/>
    <w:rsid w:val="008C0344"/>
    <w:rsid w:val="008D6A36"/>
    <w:rsid w:val="008F7B82"/>
    <w:rsid w:val="009277E6"/>
    <w:rsid w:val="00933943"/>
    <w:rsid w:val="009342A8"/>
    <w:rsid w:val="00934FFB"/>
    <w:rsid w:val="009531F3"/>
    <w:rsid w:val="0098231F"/>
    <w:rsid w:val="00991A42"/>
    <w:rsid w:val="009A04A1"/>
    <w:rsid w:val="009A2819"/>
    <w:rsid w:val="009B44A7"/>
    <w:rsid w:val="009C63E1"/>
    <w:rsid w:val="009C6829"/>
    <w:rsid w:val="009D216C"/>
    <w:rsid w:val="009D6BF3"/>
    <w:rsid w:val="009D6C51"/>
    <w:rsid w:val="009F1A3A"/>
    <w:rsid w:val="00A07C03"/>
    <w:rsid w:val="00A175A8"/>
    <w:rsid w:val="00A36D07"/>
    <w:rsid w:val="00A47957"/>
    <w:rsid w:val="00A5457C"/>
    <w:rsid w:val="00A64215"/>
    <w:rsid w:val="00A70F16"/>
    <w:rsid w:val="00A83D97"/>
    <w:rsid w:val="00A87125"/>
    <w:rsid w:val="00AB1B3D"/>
    <w:rsid w:val="00AC0F29"/>
    <w:rsid w:val="00AC2A02"/>
    <w:rsid w:val="00AC569B"/>
    <w:rsid w:val="00AC7B0F"/>
    <w:rsid w:val="00AD2E4A"/>
    <w:rsid w:val="00AD72FA"/>
    <w:rsid w:val="00AE6DE5"/>
    <w:rsid w:val="00AF1DE4"/>
    <w:rsid w:val="00B0667F"/>
    <w:rsid w:val="00B33C2D"/>
    <w:rsid w:val="00B35EF4"/>
    <w:rsid w:val="00B51D5D"/>
    <w:rsid w:val="00B57CD5"/>
    <w:rsid w:val="00B70BD5"/>
    <w:rsid w:val="00B710A9"/>
    <w:rsid w:val="00B8060E"/>
    <w:rsid w:val="00B81DC7"/>
    <w:rsid w:val="00B829C7"/>
    <w:rsid w:val="00B87C76"/>
    <w:rsid w:val="00B96C9B"/>
    <w:rsid w:val="00BA4791"/>
    <w:rsid w:val="00BA7E51"/>
    <w:rsid w:val="00BB0E0B"/>
    <w:rsid w:val="00BB1766"/>
    <w:rsid w:val="00BB5DC0"/>
    <w:rsid w:val="00BB618C"/>
    <w:rsid w:val="00BC0DC2"/>
    <w:rsid w:val="00BC3976"/>
    <w:rsid w:val="00BD0438"/>
    <w:rsid w:val="00BD312B"/>
    <w:rsid w:val="00BD3FCE"/>
    <w:rsid w:val="00BD4665"/>
    <w:rsid w:val="00BD53AA"/>
    <w:rsid w:val="00BD79CB"/>
    <w:rsid w:val="00BE0270"/>
    <w:rsid w:val="00BF507E"/>
    <w:rsid w:val="00C00AF4"/>
    <w:rsid w:val="00C35D93"/>
    <w:rsid w:val="00C378EF"/>
    <w:rsid w:val="00C5098A"/>
    <w:rsid w:val="00C512B9"/>
    <w:rsid w:val="00C53CD8"/>
    <w:rsid w:val="00C5437F"/>
    <w:rsid w:val="00C54591"/>
    <w:rsid w:val="00C62229"/>
    <w:rsid w:val="00C73511"/>
    <w:rsid w:val="00C8173F"/>
    <w:rsid w:val="00C83812"/>
    <w:rsid w:val="00C84E96"/>
    <w:rsid w:val="00C8722A"/>
    <w:rsid w:val="00C87323"/>
    <w:rsid w:val="00C92B27"/>
    <w:rsid w:val="00C97105"/>
    <w:rsid w:val="00CA109D"/>
    <w:rsid w:val="00CB0EC8"/>
    <w:rsid w:val="00CB6516"/>
    <w:rsid w:val="00CC0C8F"/>
    <w:rsid w:val="00CC37D1"/>
    <w:rsid w:val="00CC6D7D"/>
    <w:rsid w:val="00CD36E2"/>
    <w:rsid w:val="00CD6764"/>
    <w:rsid w:val="00CE5DD2"/>
    <w:rsid w:val="00CE72EA"/>
    <w:rsid w:val="00CF1E00"/>
    <w:rsid w:val="00CF7FB4"/>
    <w:rsid w:val="00D05A22"/>
    <w:rsid w:val="00D0615F"/>
    <w:rsid w:val="00D07032"/>
    <w:rsid w:val="00D1530D"/>
    <w:rsid w:val="00D156D4"/>
    <w:rsid w:val="00D21116"/>
    <w:rsid w:val="00D2306A"/>
    <w:rsid w:val="00D24980"/>
    <w:rsid w:val="00D2556D"/>
    <w:rsid w:val="00D26F42"/>
    <w:rsid w:val="00D27045"/>
    <w:rsid w:val="00D3371C"/>
    <w:rsid w:val="00D34464"/>
    <w:rsid w:val="00D349EA"/>
    <w:rsid w:val="00D3558A"/>
    <w:rsid w:val="00D35BA2"/>
    <w:rsid w:val="00D45132"/>
    <w:rsid w:val="00D47ED6"/>
    <w:rsid w:val="00D507E3"/>
    <w:rsid w:val="00D51AB1"/>
    <w:rsid w:val="00D71E74"/>
    <w:rsid w:val="00D72EAB"/>
    <w:rsid w:val="00D758C5"/>
    <w:rsid w:val="00D7776B"/>
    <w:rsid w:val="00D846D8"/>
    <w:rsid w:val="00D87FBB"/>
    <w:rsid w:val="00D93893"/>
    <w:rsid w:val="00D96D22"/>
    <w:rsid w:val="00D97544"/>
    <w:rsid w:val="00D97C85"/>
    <w:rsid w:val="00DA1CF5"/>
    <w:rsid w:val="00DA2CF2"/>
    <w:rsid w:val="00DA3442"/>
    <w:rsid w:val="00DA43E9"/>
    <w:rsid w:val="00DA6ADD"/>
    <w:rsid w:val="00DC6950"/>
    <w:rsid w:val="00DD45B1"/>
    <w:rsid w:val="00DD5142"/>
    <w:rsid w:val="00DD776F"/>
    <w:rsid w:val="00DE469D"/>
    <w:rsid w:val="00DE6E97"/>
    <w:rsid w:val="00DF03A9"/>
    <w:rsid w:val="00DF4CDA"/>
    <w:rsid w:val="00E01112"/>
    <w:rsid w:val="00E15BE0"/>
    <w:rsid w:val="00E17AE9"/>
    <w:rsid w:val="00E46762"/>
    <w:rsid w:val="00E4796C"/>
    <w:rsid w:val="00E64316"/>
    <w:rsid w:val="00E708A7"/>
    <w:rsid w:val="00E7430E"/>
    <w:rsid w:val="00E837DA"/>
    <w:rsid w:val="00E84463"/>
    <w:rsid w:val="00E8578C"/>
    <w:rsid w:val="00E90E2A"/>
    <w:rsid w:val="00E93E59"/>
    <w:rsid w:val="00EA776E"/>
    <w:rsid w:val="00EB101C"/>
    <w:rsid w:val="00EB4772"/>
    <w:rsid w:val="00EB5B8D"/>
    <w:rsid w:val="00EC2012"/>
    <w:rsid w:val="00ED4FC1"/>
    <w:rsid w:val="00EE1504"/>
    <w:rsid w:val="00EE15DD"/>
    <w:rsid w:val="00EE6E46"/>
    <w:rsid w:val="00EF1641"/>
    <w:rsid w:val="00EF34C1"/>
    <w:rsid w:val="00EF4A3F"/>
    <w:rsid w:val="00EF54DC"/>
    <w:rsid w:val="00EF7215"/>
    <w:rsid w:val="00F01E95"/>
    <w:rsid w:val="00F03EA6"/>
    <w:rsid w:val="00F15BED"/>
    <w:rsid w:val="00F1606F"/>
    <w:rsid w:val="00F3055A"/>
    <w:rsid w:val="00F32516"/>
    <w:rsid w:val="00F40F9D"/>
    <w:rsid w:val="00F46212"/>
    <w:rsid w:val="00F55B5C"/>
    <w:rsid w:val="00F6607C"/>
    <w:rsid w:val="00F663F2"/>
    <w:rsid w:val="00F6757C"/>
    <w:rsid w:val="00F75654"/>
    <w:rsid w:val="00F779E4"/>
    <w:rsid w:val="00F816A2"/>
    <w:rsid w:val="00F822AF"/>
    <w:rsid w:val="00F84659"/>
    <w:rsid w:val="00F97A97"/>
    <w:rsid w:val="00FA2C45"/>
    <w:rsid w:val="00FB1F90"/>
    <w:rsid w:val="00FB394F"/>
    <w:rsid w:val="00FB4A81"/>
    <w:rsid w:val="00FB656B"/>
    <w:rsid w:val="00FC0079"/>
    <w:rsid w:val="00FC182E"/>
    <w:rsid w:val="00FC2346"/>
    <w:rsid w:val="00FC3E9A"/>
    <w:rsid w:val="00FD4661"/>
    <w:rsid w:val="00FE14BA"/>
    <w:rsid w:val="00FF25C4"/>
    <w:rsid w:val="00FF26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05C95"/>
  <w15:chartTrackingRefBased/>
  <w15:docId w15:val="{86B5165F-77E0-42CC-BF40-1E0189F8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216C"/>
  </w:style>
  <w:style w:type="paragraph" w:styleId="Nadpis1">
    <w:name w:val="heading 1"/>
    <w:basedOn w:val="Normlny"/>
    <w:next w:val="Normlny"/>
    <w:link w:val="Nadpis1Char"/>
    <w:uiPriority w:val="9"/>
    <w:qFormat/>
    <w:rsid w:val="00A83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A83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A83D9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A83D9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A83D9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A83D9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83D9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83D9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83D9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83D9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A83D9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A83D9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A83D9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A83D9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A83D9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83D9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83D9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83D97"/>
    <w:rPr>
      <w:rFonts w:eastAsiaTheme="majorEastAsia" w:cstheme="majorBidi"/>
      <w:color w:val="272727" w:themeColor="text1" w:themeTint="D8"/>
    </w:rPr>
  </w:style>
  <w:style w:type="paragraph" w:styleId="Nzov">
    <w:name w:val="Title"/>
    <w:basedOn w:val="Normlny"/>
    <w:next w:val="Normlny"/>
    <w:link w:val="NzovChar"/>
    <w:uiPriority w:val="10"/>
    <w:qFormat/>
    <w:rsid w:val="00A83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83D9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83D9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83D9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83D9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83D97"/>
    <w:rPr>
      <w:i/>
      <w:iCs/>
      <w:color w:val="404040" w:themeColor="text1" w:themeTint="BF"/>
    </w:rPr>
  </w:style>
  <w:style w:type="paragraph" w:styleId="Odsekzoznamu">
    <w:name w:val="List Paragraph"/>
    <w:aliases w:val="body,Odsek zoznamu2,List Paragraph,Odsek zoznamu21,Dot pt,F5 List Paragraph,Recommendation,List Paragraph11,List Paragraph à moi,Odsek zoznamu4,No Spacing1,List Paragraph Char Char Char,Indicator Text,Numbered Para 1,Odsek,Bullet 1,lp1"/>
    <w:basedOn w:val="Normlny"/>
    <w:link w:val="OdsekzoznamuChar"/>
    <w:uiPriority w:val="34"/>
    <w:qFormat/>
    <w:rsid w:val="00A83D97"/>
    <w:pPr>
      <w:ind w:left="720"/>
      <w:contextualSpacing/>
    </w:pPr>
  </w:style>
  <w:style w:type="character" w:styleId="Intenzvnezvraznenie">
    <w:name w:val="Intense Emphasis"/>
    <w:basedOn w:val="Predvolenpsmoodseku"/>
    <w:uiPriority w:val="21"/>
    <w:qFormat/>
    <w:rsid w:val="00A83D97"/>
    <w:rPr>
      <w:i/>
      <w:iCs/>
      <w:color w:val="0F4761" w:themeColor="accent1" w:themeShade="BF"/>
    </w:rPr>
  </w:style>
  <w:style w:type="paragraph" w:styleId="Zvraznencitcia">
    <w:name w:val="Intense Quote"/>
    <w:basedOn w:val="Normlny"/>
    <w:next w:val="Normlny"/>
    <w:link w:val="ZvraznencitciaChar"/>
    <w:uiPriority w:val="30"/>
    <w:qFormat/>
    <w:rsid w:val="00A83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A83D97"/>
    <w:rPr>
      <w:i/>
      <w:iCs/>
      <w:color w:val="0F4761" w:themeColor="accent1" w:themeShade="BF"/>
    </w:rPr>
  </w:style>
  <w:style w:type="character" w:styleId="Zvraznenodkaz">
    <w:name w:val="Intense Reference"/>
    <w:basedOn w:val="Predvolenpsmoodseku"/>
    <w:uiPriority w:val="32"/>
    <w:qFormat/>
    <w:rsid w:val="00A83D97"/>
    <w:rPr>
      <w:b/>
      <w:bCs/>
      <w:smallCaps/>
      <w:color w:val="0F4761" w:themeColor="accent1" w:themeShade="BF"/>
      <w:spacing w:val="5"/>
    </w:rPr>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 Char4"/>
    <w:basedOn w:val="Normlny"/>
    <w:link w:val="TextpoznmkypodiarouChar"/>
    <w:uiPriority w:val="99"/>
    <w:unhideWhenUsed/>
    <w:qFormat/>
    <w:rsid w:val="00C87323"/>
    <w:pPr>
      <w:spacing w:after="0" w:line="240" w:lineRule="auto"/>
    </w:pPr>
    <w:rPr>
      <w:sz w:val="20"/>
      <w:szCs w:val="20"/>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 Char4 Char"/>
    <w:basedOn w:val="Predvolenpsmoodseku"/>
    <w:link w:val="Textpoznmkypodiarou"/>
    <w:uiPriority w:val="99"/>
    <w:qFormat/>
    <w:rsid w:val="00C87323"/>
    <w:rPr>
      <w:sz w:val="20"/>
      <w:szCs w:val="20"/>
    </w:rPr>
  </w:style>
  <w:style w:type="character" w:styleId="Odkaznapoznmkupodiarou">
    <w:name w:val="footnote reference"/>
    <w:aliases w:val="Footnote symbol,Footnote,Odkaz na poznámku pod čiarou1,Footnotes refss,Footnote Refernece,Footnote Refernece + (Latein) Arial,10 pt,Blau,Footnote reference number,note TESI,nota pié di pagina,Footnote Reference Superscript"/>
    <w:basedOn w:val="Predvolenpsmoodseku"/>
    <w:link w:val="FootnoteReferneceChar"/>
    <w:uiPriority w:val="99"/>
    <w:unhideWhenUsed/>
    <w:qFormat/>
    <w:rsid w:val="00C87323"/>
    <w:rPr>
      <w:vertAlign w:val="superscript"/>
    </w:rPr>
  </w:style>
  <w:style w:type="character" w:customStyle="1" w:styleId="OdsekzoznamuChar">
    <w:name w:val="Odsek zoznamu Char"/>
    <w:aliases w:val="body Char,Odsek zoznamu2 Char,List Paragraph Char,Odsek zoznamu21 Char,Dot pt Char,F5 List Paragraph Char,Recommendation Char,List Paragraph11 Char,List Paragraph à moi Char,Odsek zoznamu4 Char,No Spacing1 Char,Indicator Text Char"/>
    <w:link w:val="Odsekzoznamu"/>
    <w:uiPriority w:val="34"/>
    <w:qFormat/>
    <w:locked/>
    <w:rsid w:val="00C87323"/>
  </w:style>
  <w:style w:type="table" w:styleId="Mriekatabuky">
    <w:name w:val="Table Grid"/>
    <w:basedOn w:val="Normlnatabuka"/>
    <w:uiPriority w:val="59"/>
    <w:rsid w:val="00C8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lny"/>
    <w:link w:val="Odkaznapoznmkupodiarou"/>
    <w:uiPriority w:val="99"/>
    <w:rsid w:val="00C87323"/>
    <w:pPr>
      <w:spacing w:before="240" w:line="240" w:lineRule="exact"/>
    </w:pPr>
    <w:rPr>
      <w:vertAlign w:val="superscript"/>
    </w:rPr>
  </w:style>
  <w:style w:type="paragraph" w:customStyle="1" w:styleId="Default">
    <w:name w:val="Default"/>
    <w:rsid w:val="00C378EF"/>
    <w:pPr>
      <w:autoSpaceDE w:val="0"/>
      <w:autoSpaceDN w:val="0"/>
      <w:adjustRightInd w:val="0"/>
      <w:spacing w:after="0" w:line="240" w:lineRule="auto"/>
    </w:pPr>
    <w:rPr>
      <w:rFonts w:ascii="Arial" w:hAnsi="Arial" w:cs="Arial"/>
      <w:color w:val="000000"/>
      <w:kern w:val="0"/>
      <w:sz w:val="24"/>
      <w:szCs w:val="24"/>
    </w:rPr>
  </w:style>
  <w:style w:type="paragraph" w:styleId="Hlavika">
    <w:name w:val="header"/>
    <w:basedOn w:val="Normlny"/>
    <w:link w:val="HlavikaChar"/>
    <w:uiPriority w:val="99"/>
    <w:unhideWhenUsed/>
    <w:rsid w:val="00C378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78EF"/>
  </w:style>
  <w:style w:type="paragraph" w:styleId="Pta">
    <w:name w:val="footer"/>
    <w:basedOn w:val="Normlny"/>
    <w:link w:val="PtaChar"/>
    <w:uiPriority w:val="99"/>
    <w:unhideWhenUsed/>
    <w:rsid w:val="00C378EF"/>
    <w:pPr>
      <w:tabs>
        <w:tab w:val="center" w:pos="4536"/>
        <w:tab w:val="right" w:pos="9072"/>
      </w:tabs>
      <w:spacing w:after="0" w:line="240" w:lineRule="auto"/>
    </w:pPr>
  </w:style>
  <w:style w:type="character" w:customStyle="1" w:styleId="PtaChar">
    <w:name w:val="Päta Char"/>
    <w:basedOn w:val="Predvolenpsmoodseku"/>
    <w:link w:val="Pta"/>
    <w:uiPriority w:val="99"/>
    <w:rsid w:val="00C378EF"/>
  </w:style>
  <w:style w:type="character" w:styleId="Hypertextovprepojenie">
    <w:name w:val="Hyperlink"/>
    <w:basedOn w:val="Predvolenpsmoodseku"/>
    <w:uiPriority w:val="99"/>
    <w:unhideWhenUsed/>
    <w:rsid w:val="00DA43E9"/>
    <w:rPr>
      <w:color w:val="467886" w:themeColor="hyperlink"/>
      <w:u w:val="single"/>
    </w:rPr>
  </w:style>
  <w:style w:type="character" w:customStyle="1" w:styleId="Nevyrieenzmienka1">
    <w:name w:val="Nevyriešená zmienka1"/>
    <w:basedOn w:val="Predvolenpsmoodseku"/>
    <w:uiPriority w:val="99"/>
    <w:semiHidden/>
    <w:unhideWhenUsed/>
    <w:rsid w:val="00DA43E9"/>
    <w:rPr>
      <w:color w:val="605E5C"/>
      <w:shd w:val="clear" w:color="auto" w:fill="E1DFDD"/>
    </w:rPr>
  </w:style>
  <w:style w:type="character" w:styleId="Odkaznakomentr">
    <w:name w:val="annotation reference"/>
    <w:basedOn w:val="Predvolenpsmoodseku"/>
    <w:uiPriority w:val="99"/>
    <w:semiHidden/>
    <w:unhideWhenUsed/>
    <w:rsid w:val="009D216C"/>
    <w:rPr>
      <w:sz w:val="16"/>
      <w:szCs w:val="16"/>
    </w:rPr>
  </w:style>
  <w:style w:type="paragraph" w:styleId="Textkomentra">
    <w:name w:val="annotation text"/>
    <w:basedOn w:val="Normlny"/>
    <w:link w:val="TextkomentraChar"/>
    <w:uiPriority w:val="99"/>
    <w:unhideWhenUsed/>
    <w:rsid w:val="009D216C"/>
    <w:pPr>
      <w:spacing w:line="240" w:lineRule="auto"/>
    </w:pPr>
    <w:rPr>
      <w:sz w:val="20"/>
      <w:szCs w:val="20"/>
    </w:rPr>
  </w:style>
  <w:style w:type="character" w:customStyle="1" w:styleId="TextkomentraChar">
    <w:name w:val="Text komentára Char"/>
    <w:basedOn w:val="Predvolenpsmoodseku"/>
    <w:link w:val="Textkomentra"/>
    <w:uiPriority w:val="99"/>
    <w:rsid w:val="009D216C"/>
    <w:rPr>
      <w:sz w:val="20"/>
      <w:szCs w:val="20"/>
    </w:rPr>
  </w:style>
  <w:style w:type="paragraph" w:styleId="Predmetkomentra">
    <w:name w:val="annotation subject"/>
    <w:basedOn w:val="Textkomentra"/>
    <w:next w:val="Textkomentra"/>
    <w:link w:val="PredmetkomentraChar"/>
    <w:uiPriority w:val="99"/>
    <w:semiHidden/>
    <w:unhideWhenUsed/>
    <w:rsid w:val="009D216C"/>
    <w:rPr>
      <w:b/>
      <w:bCs/>
    </w:rPr>
  </w:style>
  <w:style w:type="character" w:customStyle="1" w:styleId="PredmetkomentraChar">
    <w:name w:val="Predmet komentára Char"/>
    <w:basedOn w:val="TextkomentraChar"/>
    <w:link w:val="Predmetkomentra"/>
    <w:uiPriority w:val="99"/>
    <w:semiHidden/>
    <w:rsid w:val="009D216C"/>
    <w:rPr>
      <w:b/>
      <w:bCs/>
      <w:sz w:val="20"/>
      <w:szCs w:val="20"/>
    </w:rPr>
  </w:style>
  <w:style w:type="character" w:styleId="PouitHypertextovPrepojenie">
    <w:name w:val="FollowedHyperlink"/>
    <w:basedOn w:val="Predvolenpsmoodseku"/>
    <w:uiPriority w:val="99"/>
    <w:semiHidden/>
    <w:unhideWhenUsed/>
    <w:rsid w:val="00D07032"/>
    <w:rPr>
      <w:color w:val="96607D" w:themeColor="followedHyperlink"/>
      <w:u w:val="single"/>
    </w:rPr>
  </w:style>
  <w:style w:type="paragraph" w:styleId="Textbubliny">
    <w:name w:val="Balloon Text"/>
    <w:basedOn w:val="Normlny"/>
    <w:link w:val="TextbublinyChar"/>
    <w:uiPriority w:val="99"/>
    <w:semiHidden/>
    <w:unhideWhenUsed/>
    <w:rsid w:val="007036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03677"/>
    <w:rPr>
      <w:rFonts w:ascii="Segoe UI" w:hAnsi="Segoe UI" w:cs="Segoe UI"/>
      <w:sz w:val="18"/>
      <w:szCs w:val="18"/>
    </w:rPr>
  </w:style>
  <w:style w:type="paragraph" w:styleId="Revzia">
    <w:name w:val="Revision"/>
    <w:hidden/>
    <w:uiPriority w:val="99"/>
    <w:semiHidden/>
    <w:rsid w:val="00FF25C4"/>
    <w:pPr>
      <w:spacing w:after="0" w:line="240" w:lineRule="auto"/>
    </w:pPr>
  </w:style>
  <w:style w:type="character" w:styleId="Nevyrieenzmienka">
    <w:name w:val="Unresolved Mention"/>
    <w:basedOn w:val="Predvolenpsmoodseku"/>
    <w:uiPriority w:val="99"/>
    <w:semiHidden/>
    <w:unhideWhenUsed/>
    <w:rsid w:val="005B4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itms2014.sk/vyzva?id=8775c773-8a43-4bbd-b37b-80a99d201291" TargetMode="External"/><Relationship Id="rId13" Type="http://schemas.openxmlformats.org/officeDocument/2006/relationships/hyperlink" Target="https://www.romovia.vlada.gov.sk/narodne-projekty/narodny-projekt-asistencia-obciam-s-pritomnostou-marginalizovanych-romskych-komunit-pri-usporiadani-pravnych-vztahov-k-pozemkom/chcem-sa-zapojit-do-projekt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sr.sk/usmernenie-mprv-sr-k-vykonavaniu-jednoduchych-pozemkovych-uprav-na-usporiadanie-vlastnickych-a-uzivacich-pomerov-k-pozemkom-pod-osidleniami-marginalizovanych-skupin-obyvatelstva-c-5958-2023-3020/22-23-22-18638/"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sr.sk/metodicky-navod-ministerstva-podohospodarstva-a-rozvoja-vidieka-slovenskej-republiky-na-pripravne-konanie-pozemkovych-uprav/22-23-22-1874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ofondy.gov.sk/dokumenty-a-publikacie/metodicke-dokumenty/" TargetMode="External"/><Relationship Id="rId4" Type="http://schemas.openxmlformats.org/officeDocument/2006/relationships/settings" Target="settings.xml"/><Relationship Id="rId9" Type="http://schemas.openxmlformats.org/officeDocument/2006/relationships/hyperlink" Target="https://www.romovia.vlada.gov.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E2D10-72B5-4881-9E76-A174A2A1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5503</Words>
  <Characters>31373</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Bobríková Angelique</dc:creator>
  <cp:keywords/>
  <dc:description/>
  <cp:lastModifiedBy>Bobríková Angelique</cp:lastModifiedBy>
  <cp:revision>2</cp:revision>
  <dcterms:created xsi:type="dcterms:W3CDTF">2025-04-11T12:00:00Z</dcterms:created>
  <dcterms:modified xsi:type="dcterms:W3CDTF">2025-04-11T12:00:00Z</dcterms:modified>
</cp:coreProperties>
</file>